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67E1E" w14:paraId="03FF22BC" w14:textId="77777777" w:rsidTr="00826D53">
        <w:trPr>
          <w:trHeight w:val="282"/>
        </w:trPr>
        <w:tc>
          <w:tcPr>
            <w:tcW w:w="500" w:type="dxa"/>
            <w:vMerge w:val="restart"/>
            <w:tcBorders>
              <w:bottom w:val="nil"/>
            </w:tcBorders>
            <w:textDirection w:val="btLr"/>
          </w:tcPr>
          <w:p w14:paraId="27661D5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138129A5"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B244597" wp14:editId="498E954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A29">
              <w:rPr>
                <w:rFonts w:cs="Tahoma"/>
                <w:b/>
                <w:bCs/>
                <w:color w:val="365F91" w:themeColor="accent1" w:themeShade="BF"/>
                <w:szCs w:val="22"/>
              </w:rPr>
              <w:t>World Meteorological Organization</w:t>
            </w:r>
          </w:p>
          <w:p w14:paraId="5D27538A" w14:textId="77777777" w:rsidR="00A80767" w:rsidRPr="00B24FC9" w:rsidRDefault="00045A29"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WEATHER, CLIMATE, WATER AND RELATED ENVIRONMENTAL SERVICES AND APPLICATIONS</w:t>
            </w:r>
          </w:p>
          <w:p w14:paraId="48BCC29A" w14:textId="77777777" w:rsidR="00A80767" w:rsidRPr="00B24FC9" w:rsidRDefault="00C8684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w:t>
            </w:r>
            <w:r w:rsidR="00045A29">
              <w:rPr>
                <w:rFonts w:cstheme="minorBidi"/>
                <w:b/>
                <w:snapToGrid w:val="0"/>
                <w:color w:val="365F91" w:themeColor="accent1" w:themeShade="BF"/>
                <w:szCs w:val="22"/>
              </w:rPr>
              <w:t xml:space="preserve"> Session</w:t>
            </w:r>
            <w:r w:rsidR="00A80767" w:rsidRPr="00B24FC9">
              <w:rPr>
                <w:rFonts w:cstheme="minorBidi"/>
                <w:b/>
                <w:snapToGrid w:val="0"/>
                <w:color w:val="365F91" w:themeColor="accent1" w:themeShade="BF"/>
                <w:szCs w:val="22"/>
              </w:rPr>
              <w:br/>
            </w:r>
            <w:r w:rsidR="00045A29">
              <w:rPr>
                <w:snapToGrid w:val="0"/>
                <w:color w:val="365F91" w:themeColor="accent1" w:themeShade="BF"/>
                <w:szCs w:val="22"/>
              </w:rPr>
              <w:t>Geneva, 17 to 21 October 2022</w:t>
            </w:r>
          </w:p>
        </w:tc>
        <w:tc>
          <w:tcPr>
            <w:tcW w:w="2962" w:type="dxa"/>
          </w:tcPr>
          <w:p w14:paraId="0C827640" w14:textId="77777777" w:rsidR="00A80767" w:rsidRPr="00FA3986" w:rsidRDefault="00045A29"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SERCOM-</w:t>
            </w:r>
            <w:r w:rsidR="00C86842">
              <w:rPr>
                <w:rFonts w:cs="Tahoma"/>
                <w:b/>
                <w:bCs/>
                <w:color w:val="365F91" w:themeColor="accent1" w:themeShade="BF"/>
                <w:szCs w:val="22"/>
                <w:lang w:val="fr-FR"/>
              </w:rPr>
              <w:t>2</w:t>
            </w:r>
            <w:r>
              <w:rPr>
                <w:rFonts w:cs="Tahoma"/>
                <w:b/>
                <w:bCs/>
                <w:color w:val="365F91" w:themeColor="accent1" w:themeShade="BF"/>
                <w:szCs w:val="22"/>
                <w:lang w:val="fr-FR"/>
              </w:rPr>
              <w:t xml:space="preserve">/Doc. </w:t>
            </w:r>
            <w:r w:rsidR="00FB44A6">
              <w:rPr>
                <w:rFonts w:cs="Tahoma"/>
                <w:b/>
                <w:bCs/>
                <w:color w:val="365F91" w:themeColor="accent1" w:themeShade="BF"/>
                <w:szCs w:val="22"/>
                <w:lang w:val="fr-FR"/>
              </w:rPr>
              <w:t>5.4</w:t>
            </w:r>
          </w:p>
        </w:tc>
      </w:tr>
      <w:tr w:rsidR="00A80767" w:rsidRPr="00B24FC9" w14:paraId="242AB830" w14:textId="77777777" w:rsidTr="00826D53">
        <w:trPr>
          <w:trHeight w:val="730"/>
        </w:trPr>
        <w:tc>
          <w:tcPr>
            <w:tcW w:w="500" w:type="dxa"/>
            <w:vMerge/>
            <w:tcBorders>
              <w:bottom w:val="nil"/>
            </w:tcBorders>
          </w:tcPr>
          <w:p w14:paraId="6DE4439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01C1A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36F4717" w14:textId="77777777" w:rsidR="00FB44A6"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p>
          <w:p w14:paraId="5F06F6E6" w14:textId="0A21F53E" w:rsidR="00A80767" w:rsidRPr="00B24FC9" w:rsidRDefault="00FB44A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 xml:space="preserve">Chair </w:t>
            </w:r>
          </w:p>
          <w:p w14:paraId="293AC294" w14:textId="2ECAA87C" w:rsidR="00A80767" w:rsidRPr="00B24FC9" w:rsidRDefault="006F7C7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w:t>
            </w:r>
            <w:r w:rsidR="002F5AAA">
              <w:rPr>
                <w:rFonts w:cs="Tahoma"/>
                <w:color w:val="365F91" w:themeColor="accent1" w:themeShade="BF"/>
                <w:szCs w:val="22"/>
                <w:lang w:val="en-CH"/>
              </w:rPr>
              <w:t>7</w:t>
            </w:r>
            <w:r w:rsidR="00045A29">
              <w:rPr>
                <w:rFonts w:cs="Tahoma"/>
                <w:color w:val="365F91" w:themeColor="accent1" w:themeShade="BF"/>
                <w:szCs w:val="22"/>
              </w:rPr>
              <w:t>.</w:t>
            </w:r>
            <w:r>
              <w:rPr>
                <w:rFonts w:cs="Tahoma"/>
                <w:color w:val="365F91" w:themeColor="accent1" w:themeShade="BF"/>
                <w:szCs w:val="22"/>
              </w:rPr>
              <w:t>X</w:t>
            </w:r>
            <w:r w:rsidR="00045A29">
              <w:rPr>
                <w:rFonts w:cs="Tahoma"/>
                <w:color w:val="365F91" w:themeColor="accent1" w:themeShade="BF"/>
                <w:szCs w:val="22"/>
              </w:rPr>
              <w:t>.2022</w:t>
            </w:r>
          </w:p>
          <w:p w14:paraId="4E476641" w14:textId="2FAE5A1D" w:rsidR="00A80767" w:rsidRPr="00B24FC9" w:rsidRDefault="00355017"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5E8C47C" w14:textId="77777777" w:rsidR="00DA266E" w:rsidRPr="00DA266E" w:rsidDel="00355017" w:rsidRDefault="00DA266E" w:rsidP="00DA266E">
      <w:pPr>
        <w:pStyle w:val="WMOBodyText"/>
        <w:ind w:left="2977" w:hanging="2977"/>
        <w:jc w:val="center"/>
        <w:rPr>
          <w:del w:id="0" w:author="Catherine Bezzola" w:date="2022-10-17T14:19:00Z"/>
          <w:b/>
          <w:bCs/>
          <w:i/>
          <w:iCs/>
        </w:rPr>
      </w:pPr>
      <w:del w:id="1" w:author="Catherine Bezzola" w:date="2022-10-17T14:19:00Z">
        <w:r w:rsidDel="00355017">
          <w:rPr>
            <w:b/>
            <w:bCs/>
            <w:i/>
            <w:iCs/>
          </w:rPr>
          <w:delText>[</w:delText>
        </w:r>
        <w:r w:rsidR="00351077" w:rsidDel="00355017">
          <w:rPr>
            <w:b/>
            <w:bCs/>
            <w:i/>
            <w:iCs/>
          </w:rPr>
          <w:delText>All changes made by the Secretariat</w:delText>
        </w:r>
        <w:r w:rsidDel="00355017">
          <w:rPr>
            <w:b/>
            <w:bCs/>
            <w:i/>
            <w:iCs/>
          </w:rPr>
          <w:delText>]</w:delText>
        </w:r>
      </w:del>
    </w:p>
    <w:p w14:paraId="1DC6819F" w14:textId="77777777" w:rsidR="00A80767" w:rsidRPr="00B24FC9" w:rsidRDefault="5D3E8751" w:rsidP="00DA266E">
      <w:pPr>
        <w:pStyle w:val="WMOBodyText"/>
        <w:ind w:left="2977" w:hanging="2977"/>
      </w:pPr>
      <w:r w:rsidRPr="5D3E8751">
        <w:rPr>
          <w:b/>
          <w:bCs/>
        </w:rPr>
        <w:t>AGENDA ITEM 5:</w:t>
      </w:r>
      <w:r w:rsidR="00045A29">
        <w:tab/>
      </w:r>
      <w:r w:rsidRPr="5D3E8751">
        <w:rPr>
          <w:b/>
          <w:bCs/>
        </w:rPr>
        <w:t>TECHNICAL REGULATIONS AND OTHER TECHNICAL MATTERS</w:t>
      </w:r>
    </w:p>
    <w:p w14:paraId="6367698E" w14:textId="77777777" w:rsidR="00A80767" w:rsidRPr="00B24FC9" w:rsidRDefault="7DF5D561" w:rsidP="00A80767">
      <w:pPr>
        <w:pStyle w:val="WMOBodyText"/>
        <w:ind w:left="2977" w:hanging="2977"/>
      </w:pPr>
      <w:r w:rsidRPr="5D3E8751">
        <w:rPr>
          <w:b/>
          <w:bCs/>
        </w:rPr>
        <w:t xml:space="preserve">AGENDA ITEM </w:t>
      </w:r>
      <w:r w:rsidR="7FC438EB" w:rsidRPr="5D3E8751">
        <w:rPr>
          <w:b/>
          <w:bCs/>
        </w:rPr>
        <w:t>5.4</w:t>
      </w:r>
      <w:r w:rsidRPr="5D3E8751">
        <w:rPr>
          <w:b/>
          <w:bCs/>
        </w:rPr>
        <w:t>:</w:t>
      </w:r>
      <w:r w:rsidR="00045A29">
        <w:tab/>
      </w:r>
      <w:r w:rsidR="7FC438EB" w:rsidRPr="5D3E8751">
        <w:rPr>
          <w:b/>
          <w:bCs/>
        </w:rPr>
        <w:t>Services for Aviation</w:t>
      </w:r>
      <w:r w:rsidR="00881FC9">
        <w:rPr>
          <w:b/>
          <w:bCs/>
        </w:rPr>
        <w:t xml:space="preserve"> – Update to Guides in Aeronautical Meteorology</w:t>
      </w:r>
    </w:p>
    <w:p w14:paraId="114960A7" w14:textId="77777777" w:rsidR="00A80767" w:rsidRDefault="00FB44A6" w:rsidP="00A80767">
      <w:pPr>
        <w:pStyle w:val="Heading1"/>
      </w:pPr>
      <w:bookmarkStart w:id="2" w:name="_APPENDIX_A:_"/>
      <w:bookmarkEnd w:id="2"/>
      <w:r>
        <w:t>SERVICES FOR AVIATION</w:t>
      </w:r>
      <w:r w:rsidR="008A6BCA">
        <w:t xml:space="preserve"> – UPDATE TO WMO </w:t>
      </w:r>
      <w:r w:rsidR="007A3BBB">
        <w:t>guides</w:t>
      </w:r>
      <w:r w:rsidR="005237C7">
        <w:t xml:space="preserve"> in aeronautical meteorology</w:t>
      </w:r>
    </w:p>
    <w:p w14:paraId="470DA801" w14:textId="77777777" w:rsidR="00092CAE" w:rsidRPr="00092CAE" w:rsidDel="002F5AAA" w:rsidRDefault="00092CAE" w:rsidP="00092CAE">
      <w:pPr>
        <w:pStyle w:val="WMOBodyText"/>
        <w:rPr>
          <w:del w:id="3" w:author="Francoise Fol" w:date="2022-10-17T14:4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DE48B4" w:rsidDel="002F5AAA" w14:paraId="15CD6AB3" w14:textId="77777777" w:rsidTr="006D19F8">
        <w:trPr>
          <w:jc w:val="center"/>
          <w:del w:id="4" w:author="Francoise Fol" w:date="2022-10-17T14:45:00Z"/>
        </w:trPr>
        <w:tc>
          <w:tcPr>
            <w:tcW w:w="5000" w:type="pct"/>
          </w:tcPr>
          <w:p w14:paraId="71F3172F" w14:textId="77777777" w:rsidR="0088163A" w:rsidRPr="00DE48B4" w:rsidDel="002F5AAA" w:rsidRDefault="0088163A" w:rsidP="006D19F8">
            <w:pPr>
              <w:pStyle w:val="WMOBodyText"/>
              <w:spacing w:before="120" w:after="120"/>
              <w:jc w:val="center"/>
              <w:rPr>
                <w:del w:id="5" w:author="Francoise Fol" w:date="2022-10-17T14:45:00Z"/>
              </w:rPr>
            </w:pPr>
            <w:del w:id="6" w:author="Francoise Fol" w:date="2022-10-17T14:45:00Z">
              <w:r w:rsidRPr="00DE48B4" w:rsidDel="002F5AAA">
                <w:rPr>
                  <w:rFonts w:ascii="Verdana Bold" w:hAnsi="Verdana Bold" w:cstheme="minorHAnsi"/>
                  <w:b/>
                  <w:bCs/>
                  <w:caps/>
                </w:rPr>
                <w:delText>Summary</w:delText>
              </w:r>
            </w:del>
          </w:p>
        </w:tc>
      </w:tr>
      <w:tr w:rsidR="00C86842" w:rsidRPr="00DE48B4" w:rsidDel="002F5AAA" w14:paraId="4B9FD500" w14:textId="77777777" w:rsidTr="006D19F8">
        <w:trPr>
          <w:jc w:val="center"/>
          <w:del w:id="7" w:author="Francoise Fol" w:date="2022-10-17T14:45:00Z"/>
        </w:trPr>
        <w:tc>
          <w:tcPr>
            <w:tcW w:w="5000" w:type="pct"/>
          </w:tcPr>
          <w:p w14:paraId="04831BFD" w14:textId="77777777" w:rsidR="00C86842" w:rsidDel="002F5AAA" w:rsidRDefault="00C86842" w:rsidP="006D19F8">
            <w:pPr>
              <w:pStyle w:val="WMOBodyText"/>
              <w:spacing w:before="120" w:after="120"/>
              <w:jc w:val="left"/>
              <w:rPr>
                <w:del w:id="8" w:author="Francoise Fol" w:date="2022-10-17T14:45:00Z"/>
              </w:rPr>
            </w:pPr>
            <w:del w:id="9" w:author="Francoise Fol" w:date="2022-10-17T14:45:00Z">
              <w:r w:rsidRPr="000E67E2" w:rsidDel="002F5AAA">
                <w:rPr>
                  <w:b/>
                  <w:bCs/>
                </w:rPr>
                <w:delText>Document presented by:</w:delText>
              </w:r>
              <w:r w:rsidDel="002F5AAA">
                <w:delText xml:space="preserve"> </w:delText>
              </w:r>
              <w:r w:rsidR="00A75029" w:rsidDel="002F5AAA">
                <w:delText>The Chair of the Standing Committee on Services for Aviation (SC-AVI) in response to Recommendation 1 (SC-AVI-2) and Recommendation 2 (SC-AVI-2).</w:delText>
              </w:r>
            </w:del>
          </w:p>
          <w:p w14:paraId="34D56CE9" w14:textId="77777777" w:rsidR="00C86842" w:rsidDel="002F5AAA" w:rsidRDefault="00C86842" w:rsidP="006D19F8">
            <w:pPr>
              <w:pStyle w:val="WMOBodyText"/>
              <w:spacing w:before="120" w:after="120"/>
              <w:jc w:val="left"/>
              <w:rPr>
                <w:del w:id="10" w:author="Francoise Fol" w:date="2022-10-17T14:45:00Z"/>
              </w:rPr>
            </w:pPr>
            <w:del w:id="11" w:author="Francoise Fol" w:date="2022-10-17T14:45:00Z">
              <w:r w:rsidRPr="000E67E2" w:rsidDel="002F5AAA">
                <w:rPr>
                  <w:b/>
                  <w:bCs/>
                </w:rPr>
                <w:delText>Financial and administrative implications:</w:delText>
              </w:r>
              <w:r w:rsidR="000E67E2" w:rsidDel="002F5AAA">
                <w:delText xml:space="preserve"> </w:delText>
              </w:r>
              <w:r w:rsidR="007A3BBB" w:rsidDel="002F5AAA">
                <w:delText xml:space="preserve">Minimal financial and administrative implications. </w:delText>
              </w:r>
              <w:r w:rsidR="00A75029" w:rsidDel="002F5AAA">
                <w:delText xml:space="preserve">Directly relates to Strategic Objective 1.4.5 of the </w:delText>
              </w:r>
              <w:r w:rsidR="00C13CA0" w:rsidDel="002F5AAA">
                <w:delText xml:space="preserve">WMO </w:delText>
              </w:r>
              <w:r w:rsidR="00A75029" w:rsidDel="002F5AAA">
                <w:delText xml:space="preserve">Operating Plan </w:delText>
              </w:r>
              <w:r w:rsidR="00C13CA0" w:rsidDel="002F5AAA">
                <w:delText>(</w:delText>
              </w:r>
              <w:r w:rsidR="00A75029" w:rsidDel="002F5AAA">
                <w:delText>2020</w:delText>
              </w:r>
              <w:r w:rsidR="007A0072" w:rsidDel="002F5AAA">
                <w:delText>–2</w:delText>
              </w:r>
              <w:r w:rsidR="00A75029" w:rsidDel="002F5AAA">
                <w:delText>023</w:delText>
              </w:r>
              <w:r w:rsidR="00C13CA0" w:rsidDel="002F5AAA">
                <w:delText>)</w:delText>
              </w:r>
              <w:r w:rsidR="00A75029" w:rsidDel="002F5AAA">
                <w:delText>.</w:delText>
              </w:r>
            </w:del>
          </w:p>
          <w:p w14:paraId="7AC002BA" w14:textId="77777777" w:rsidR="00C86842" w:rsidDel="002F5AAA" w:rsidRDefault="00C86842" w:rsidP="006D19F8">
            <w:pPr>
              <w:pStyle w:val="WMOBodyText"/>
              <w:spacing w:before="120" w:after="120"/>
              <w:jc w:val="left"/>
              <w:rPr>
                <w:del w:id="12" w:author="Francoise Fol" w:date="2022-10-17T14:45:00Z"/>
              </w:rPr>
            </w:pPr>
            <w:del w:id="13" w:author="Francoise Fol" w:date="2022-10-17T14:45:00Z">
              <w:r w:rsidRPr="000E67E2" w:rsidDel="002F5AAA">
                <w:rPr>
                  <w:b/>
                  <w:bCs/>
                </w:rPr>
                <w:delText>Key implementers:</w:delText>
              </w:r>
              <w:r w:rsidDel="002F5AAA">
                <w:delText xml:space="preserve"> </w:delText>
              </w:r>
              <w:r w:rsidR="00A75029" w:rsidDel="002F5AAA">
                <w:delText>WMO Members with responsibility to provide aeronautical meteorological services</w:delText>
              </w:r>
              <w:r w:rsidR="00C13CA0" w:rsidDel="002F5AAA">
                <w:delText xml:space="preserve"> will benefit from the updates to </w:delText>
              </w:r>
              <w:r w:rsidR="007A3BBB" w:rsidDel="002F5AAA">
                <w:delText xml:space="preserve">the </w:delText>
              </w:r>
              <w:r w:rsidR="00C13CA0" w:rsidDel="002F5AAA">
                <w:delText>WMO guides</w:delText>
              </w:r>
              <w:r w:rsidR="00A75029" w:rsidDel="002F5AAA">
                <w:delText xml:space="preserve">. </w:delText>
              </w:r>
            </w:del>
          </w:p>
          <w:p w14:paraId="3335A2D7" w14:textId="77777777" w:rsidR="00C86842" w:rsidDel="002F5AAA" w:rsidRDefault="00C86842" w:rsidP="006D19F8">
            <w:pPr>
              <w:pStyle w:val="WMOBodyText"/>
              <w:spacing w:before="120" w:after="120"/>
              <w:jc w:val="left"/>
              <w:rPr>
                <w:del w:id="14" w:author="Francoise Fol" w:date="2022-10-17T14:45:00Z"/>
              </w:rPr>
            </w:pPr>
            <w:del w:id="15" w:author="Francoise Fol" w:date="2022-10-17T14:45:00Z">
              <w:r w:rsidRPr="000E67E2" w:rsidDel="002F5AAA">
                <w:rPr>
                  <w:b/>
                  <w:bCs/>
                </w:rPr>
                <w:delText>Time</w:delText>
              </w:r>
              <w:r w:rsidR="00D342C0" w:rsidDel="002F5AAA">
                <w:rPr>
                  <w:b/>
                  <w:bCs/>
                </w:rPr>
                <w:delText xml:space="preserve"> frame</w:delText>
              </w:r>
              <w:r w:rsidRPr="000E67E2" w:rsidDel="002F5AAA">
                <w:rPr>
                  <w:b/>
                  <w:bCs/>
                </w:rPr>
                <w:delText>:</w:delText>
              </w:r>
              <w:r w:rsidR="000E67E2" w:rsidDel="002F5AAA">
                <w:delText xml:space="preserve"> </w:delText>
              </w:r>
              <w:r w:rsidR="00A75029" w:rsidDel="002F5AAA">
                <w:delText>2023</w:delText>
              </w:r>
            </w:del>
          </w:p>
          <w:p w14:paraId="2BB4E2F4" w14:textId="77777777" w:rsidR="00C86842" w:rsidDel="002F5AAA" w:rsidRDefault="00C86842" w:rsidP="006D19F8">
            <w:pPr>
              <w:pStyle w:val="WMOBodyText"/>
              <w:spacing w:before="120" w:after="120"/>
              <w:jc w:val="left"/>
              <w:rPr>
                <w:del w:id="16" w:author="Francoise Fol" w:date="2022-10-17T14:45:00Z"/>
              </w:rPr>
            </w:pPr>
            <w:del w:id="17" w:author="Francoise Fol" w:date="2022-10-17T14:45:00Z">
              <w:r w:rsidRPr="000E67E2" w:rsidDel="002F5AAA">
                <w:rPr>
                  <w:b/>
                  <w:bCs/>
                </w:rPr>
                <w:delText>Action expected of the Executive Council:</w:delText>
              </w:r>
              <w:r w:rsidDel="002F5AAA">
                <w:delText xml:space="preserve"> </w:delText>
              </w:r>
              <w:r w:rsidR="00A75029" w:rsidDel="002F5AAA">
                <w:delText>To approve the publication of updates to WMO guides in aeronautical meteorology.</w:delText>
              </w:r>
            </w:del>
          </w:p>
          <w:p w14:paraId="5573841B" w14:textId="77777777" w:rsidR="00C86842" w:rsidRPr="00DE48B4" w:rsidDel="002F5AAA" w:rsidRDefault="00C86842" w:rsidP="006D19F8">
            <w:pPr>
              <w:pStyle w:val="WMOBodyText"/>
              <w:spacing w:before="120" w:after="120"/>
              <w:jc w:val="left"/>
              <w:rPr>
                <w:del w:id="18" w:author="Francoise Fol" w:date="2022-10-17T14:45:00Z"/>
              </w:rPr>
            </w:pPr>
          </w:p>
        </w:tc>
      </w:tr>
    </w:tbl>
    <w:p w14:paraId="4DBB4EFF" w14:textId="77777777" w:rsidR="00092CAE" w:rsidDel="002F5AAA" w:rsidRDefault="00092CAE">
      <w:pPr>
        <w:tabs>
          <w:tab w:val="clear" w:pos="1134"/>
        </w:tabs>
        <w:jc w:val="left"/>
        <w:rPr>
          <w:del w:id="19" w:author="Francoise Fol" w:date="2022-10-17T14:45:00Z"/>
        </w:rPr>
      </w:pPr>
    </w:p>
    <w:p w14:paraId="25D258FE" w14:textId="77777777" w:rsidR="00C86842" w:rsidDel="002F5AAA" w:rsidRDefault="00C86842">
      <w:pPr>
        <w:tabs>
          <w:tab w:val="clear" w:pos="1134"/>
        </w:tabs>
        <w:jc w:val="left"/>
        <w:rPr>
          <w:del w:id="20" w:author="Francoise Fol" w:date="2022-10-17T14:45:00Z"/>
        </w:rPr>
      </w:pPr>
      <w:del w:id="21" w:author="Francoise Fol" w:date="2022-10-17T14:45:00Z">
        <w:r w:rsidDel="002F5AAA">
          <w:br w:type="page"/>
        </w:r>
      </w:del>
    </w:p>
    <w:p w14:paraId="11ACBF46" w14:textId="77777777" w:rsidR="00617540" w:rsidRDefault="000E67E2" w:rsidP="00617540">
      <w:pPr>
        <w:pStyle w:val="Heading1"/>
        <w:rPr>
          <w:ins w:id="22" w:author="Stefano Belfiore" w:date="2022-10-17T15:19:00Z"/>
        </w:rPr>
      </w:pPr>
      <w:r>
        <w:lastRenderedPageBreak/>
        <w:t>GENERAL CONSIDERATIONS</w:t>
      </w:r>
    </w:p>
    <w:p w14:paraId="2B32A058" w14:textId="77777777" w:rsidR="007B7CF5" w:rsidRPr="007B7CF5" w:rsidRDefault="007B7CF5" w:rsidP="007B7CF5">
      <w:pPr>
        <w:pStyle w:val="WMOBodyText"/>
        <w:rPr>
          <w:i/>
          <w:iCs/>
        </w:rPr>
      </w:pPr>
      <w:ins w:id="23" w:author="Stefano Belfiore" w:date="2022-10-17T14:56:00Z">
        <w:r w:rsidRPr="007B7CF5">
          <w:rPr>
            <w:i/>
            <w:iCs/>
          </w:rPr>
          <w:t>[The General C</w:t>
        </w:r>
      </w:ins>
      <w:ins w:id="24" w:author="Stefano Belfiore" w:date="2022-10-17T14:57:00Z">
        <w:r w:rsidRPr="007B7CF5">
          <w:rPr>
            <w:i/>
            <w:iCs/>
          </w:rPr>
          <w:t>onsiderations will be included in Part II of the Summary Report]</w:t>
        </w:r>
      </w:ins>
    </w:p>
    <w:p w14:paraId="503E277C" w14:textId="77777777" w:rsidR="00331964" w:rsidRDefault="00C13CA0" w:rsidP="000E67E2">
      <w:pPr>
        <w:pStyle w:val="Heading3"/>
      </w:pPr>
      <w:r>
        <w:t>Update to WMO guides in aeronautical meteorology</w:t>
      </w:r>
    </w:p>
    <w:p w14:paraId="7B7D9FE0" w14:textId="77777777" w:rsidR="000E67E2" w:rsidRPr="00B24FC9" w:rsidRDefault="00C13CA0" w:rsidP="000E67E2">
      <w:pPr>
        <w:pStyle w:val="WMOSubTitle1"/>
      </w:pPr>
      <w:r>
        <w:t>WMO-No. 732 addressing service delivery</w:t>
      </w:r>
    </w:p>
    <w:p w14:paraId="1D6B60CB" w14:textId="77777777" w:rsidR="000E67E2" w:rsidRDefault="000E67E2" w:rsidP="000E67E2">
      <w:pPr>
        <w:pStyle w:val="WMOBodyText"/>
      </w:pPr>
      <w:r>
        <w:t>1.</w:t>
      </w:r>
      <w:r>
        <w:tab/>
      </w:r>
      <w:r w:rsidR="00C13CA0">
        <w:t xml:space="preserve">The </w:t>
      </w:r>
      <w:hyperlink r:id="rId12" w:anchor=".Yt-31HZBwuV" w:history="1">
        <w:r w:rsidR="00C13CA0" w:rsidRPr="006D19F8">
          <w:rPr>
            <w:rStyle w:val="Hyperlink"/>
            <w:i/>
            <w:iCs/>
          </w:rPr>
          <w:t xml:space="preserve">Guide to Practices </w:t>
        </w:r>
        <w:r w:rsidR="0092186C" w:rsidRPr="006D19F8">
          <w:rPr>
            <w:rStyle w:val="Hyperlink"/>
            <w:i/>
            <w:iCs/>
          </w:rPr>
          <w:t>for Meteorological Offices Serving Aviation</w:t>
        </w:r>
        <w:r w:rsidR="0092186C" w:rsidRPr="006D19F8">
          <w:rPr>
            <w:rStyle w:val="Hyperlink"/>
          </w:rPr>
          <w:t xml:space="preserve"> </w:t>
        </w:r>
      </w:hyperlink>
      <w:r w:rsidR="0092186C">
        <w:t>(WMO-No. 732) was last updated in 2003 (second edition). The Standing Committee on Services for Aviation (SC-AVI) acknowledged that much of the technical content of WMO-No. 732 was outdated</w:t>
      </w:r>
      <w:r w:rsidR="00221398">
        <w:t xml:space="preserve"> or duplicated other existing publications</w:t>
      </w:r>
      <w:r w:rsidR="0092186C">
        <w:t xml:space="preserve">. </w:t>
      </w:r>
      <w:r w:rsidR="00AE31B5">
        <w:t>With the tremendous assistance of</w:t>
      </w:r>
      <w:r w:rsidR="0092186C">
        <w:t xml:space="preserve"> a WMO consultant, SC-AVI has prepared a major update to WMO-No. 732 in terms of its structure and its content</w:t>
      </w:r>
      <w:r w:rsidR="00AE31B5">
        <w:t xml:space="preserve"> as well as in its name where it is to be retitled as the </w:t>
      </w:r>
      <w:r w:rsidR="00AE31B5" w:rsidRPr="40C480D0">
        <w:rPr>
          <w:i/>
          <w:iCs/>
        </w:rPr>
        <w:t>Guide to Services for Aviation</w:t>
      </w:r>
      <w:r w:rsidR="00AE31B5">
        <w:t>.</w:t>
      </w:r>
    </w:p>
    <w:p w14:paraId="3B6D0E82" w14:textId="77777777" w:rsidR="00AE31B5" w:rsidRDefault="00AF5A84" w:rsidP="000E67E2">
      <w:pPr>
        <w:pStyle w:val="WMOBodyText"/>
      </w:pPr>
      <w:r>
        <w:t>2</w:t>
      </w:r>
      <w:r w:rsidR="00507336">
        <w:t>.</w:t>
      </w:r>
      <w:r>
        <w:tab/>
      </w:r>
      <w:r w:rsidR="00AE31B5">
        <w:t xml:space="preserve">The </w:t>
      </w:r>
      <w:r w:rsidR="008B161B">
        <w:t xml:space="preserve">proposed </w:t>
      </w:r>
      <w:r w:rsidR="00AE31B5">
        <w:t xml:space="preserve">2023 update (third edition) of WMO-No. 732 provides guidance to WMO Members and their service providers in the provision of aeronautical meteorological services across a range of topics </w:t>
      </w:r>
      <w:r w:rsidR="009A6F88">
        <w:t>such as</w:t>
      </w:r>
      <w:r w:rsidR="00AE31B5">
        <w:t xml:space="preserve"> governance</w:t>
      </w:r>
      <w:r w:rsidR="009A6F88">
        <w:t xml:space="preserve"> and the production and delivery of observations, forecasts and other information. WMO-No. 732 complements other WMO guidance in aeronautical meteorology such as the </w:t>
      </w:r>
      <w:hyperlink r:id="rId13" w:anchor=".Yt-3vHZBwuV" w:history="1">
        <w:r w:rsidR="009A6F88" w:rsidRPr="40C480D0">
          <w:rPr>
            <w:rStyle w:val="Hyperlink"/>
            <w:i/>
            <w:iCs/>
          </w:rPr>
          <w:t>Guide to Meteorological Observing and Information Distribution Systems for Aviation Weather Services</w:t>
        </w:r>
      </w:hyperlink>
      <w:r w:rsidR="009A6F88">
        <w:t xml:space="preserve"> (WMO-No. 731)</w:t>
      </w:r>
      <w:r w:rsidR="008B161B">
        <w:t xml:space="preserve"> as well as guidance maintained by the International Civil Aviation Organization (ICAO).</w:t>
      </w:r>
    </w:p>
    <w:p w14:paraId="61D264FF" w14:textId="77777777" w:rsidR="00AF5A84" w:rsidRDefault="17FD09F7" w:rsidP="00AF5A84">
      <w:pPr>
        <w:pStyle w:val="WMOBodyText"/>
      </w:pPr>
      <w:r>
        <w:t>3</w:t>
      </w:r>
      <w:r w:rsidR="70601E6A">
        <w:t>.</w:t>
      </w:r>
      <w:r w:rsidR="00AF5A84">
        <w:tab/>
      </w:r>
      <w:r>
        <w:t xml:space="preserve">Through </w:t>
      </w:r>
      <w:hyperlink r:id="rId14" w:anchor="sc-avi" w:history="1">
        <w:r w:rsidRPr="7691A3F9">
          <w:rPr>
            <w:rStyle w:val="Hyperlink"/>
          </w:rPr>
          <w:t>Recommendation 1 (SC-AVI-2)</w:t>
        </w:r>
      </w:hyperlink>
      <w:r w:rsidR="00FE7501">
        <w:rPr>
          <w:rStyle w:val="Hyperlink"/>
        </w:rPr>
        <w:t>,</w:t>
      </w:r>
      <w:r>
        <w:t xml:space="preserve"> the Standing Committee provided its endorsement of the major update to and retitling of WMO-No. 732 and formulated a draft recommendation for the Services Commission (SERCOM) and a draft resolution for the Executive Council (EC) in this regard. [The </w:t>
      </w:r>
      <w:hyperlink r:id="rId15" w:anchor="sc-avi" w:history="1">
        <w:r w:rsidRPr="00DA2144">
          <w:rPr>
            <w:rStyle w:val="Hyperlink"/>
          </w:rPr>
          <w:t>Final Report of SC-AVI-2</w:t>
        </w:r>
      </w:hyperlink>
      <w:r>
        <w:t xml:space="preserve"> refers.]</w:t>
      </w:r>
    </w:p>
    <w:p w14:paraId="5F796752" w14:textId="77777777" w:rsidR="00C13CA0" w:rsidRPr="00C13CA0" w:rsidRDefault="00C13CA0" w:rsidP="000E67E2">
      <w:pPr>
        <w:pStyle w:val="WMOBodyText"/>
        <w:rPr>
          <w:b/>
          <w:bCs/>
          <w:i/>
          <w:iCs/>
        </w:rPr>
      </w:pPr>
      <w:r w:rsidRPr="00C13CA0">
        <w:rPr>
          <w:b/>
          <w:bCs/>
          <w:i/>
          <w:iCs/>
        </w:rPr>
        <w:t>WMO-No. 904 addressing cost recovery</w:t>
      </w:r>
    </w:p>
    <w:p w14:paraId="4F7DA914" w14:textId="77777777" w:rsidR="00C13CA0" w:rsidRPr="00B24FC9" w:rsidRDefault="001A1482" w:rsidP="00C13CA0">
      <w:pPr>
        <w:pStyle w:val="WMOBodyText"/>
      </w:pPr>
      <w:r>
        <w:t>4</w:t>
      </w:r>
      <w:r w:rsidR="00C13CA0">
        <w:t>.</w:t>
      </w:r>
      <w:r>
        <w:tab/>
      </w:r>
      <w:r w:rsidR="00507336">
        <w:t xml:space="preserve">The </w:t>
      </w:r>
      <w:hyperlink r:id="rId16" w:anchor=".Yt-3qnZBwuV" w:history="1">
        <w:r w:rsidR="00507336" w:rsidRPr="00FE7501">
          <w:rPr>
            <w:i/>
            <w:iCs/>
            <w:color w:val="0000FF"/>
          </w:rPr>
          <w:t>Guide to Aeronautical</w:t>
        </w:r>
        <w:r w:rsidR="00AF5A84" w:rsidRPr="00FE7501">
          <w:rPr>
            <w:rStyle w:val="Hyperlink"/>
            <w:i/>
            <w:iCs/>
          </w:rPr>
          <w:t xml:space="preserve"> Mete</w:t>
        </w:r>
        <w:r w:rsidR="00AF5A84" w:rsidRPr="40C480D0">
          <w:rPr>
            <w:rStyle w:val="Hyperlink"/>
            <w:i/>
            <w:iCs/>
          </w:rPr>
          <w:t>orological Services Cost Recovery: Principles and guidance</w:t>
        </w:r>
      </w:hyperlink>
      <w:r w:rsidR="00AF5A84">
        <w:t xml:space="preserve"> (WMO-No. 904) was last updated in 2007 (second edition). SC-AVI acknowledged that the technical content of WMO-No. 904 needed a thorough review and, where necessary, update taking into account the fact that aeronautical meteorological services have evolved and the methods and practices of determining, allocating and recovering costs have in some instances advanced over the past 15 years. Consequently, with the tremendous assistance of a WMO consultant, SC-AVI has prepared a major update </w:t>
      </w:r>
      <w:r w:rsidR="008B161B">
        <w:t>to (</w:t>
      </w:r>
      <w:r w:rsidR="00AF5A84">
        <w:t>but not a wholesale replacement of</w:t>
      </w:r>
      <w:r w:rsidR="008B161B">
        <w:t>)</w:t>
      </w:r>
      <w:r w:rsidR="00AF5A84">
        <w:t xml:space="preserve"> WMO-No. 904. </w:t>
      </w:r>
    </w:p>
    <w:p w14:paraId="22CC3A83" w14:textId="77777777" w:rsidR="00C13CA0" w:rsidRDefault="001A1482" w:rsidP="00C13CA0">
      <w:pPr>
        <w:pStyle w:val="WMOBodyText"/>
      </w:pPr>
      <w:r>
        <w:t>5</w:t>
      </w:r>
      <w:r w:rsidR="00C13CA0">
        <w:t>.</w:t>
      </w:r>
      <w:r>
        <w:tab/>
      </w:r>
      <w:r w:rsidR="008B161B">
        <w:t>The proposed 2023 update (third edition) of WMO-No. 904 provides guidance to WMO Members and their service providers in the cost recovery of aeronautical meteorological services across a range of topics such as governance, general principles and procedures for appropriately allocating costs for various meteorological facilities and services, and examples of cost recovery arrangements (national case studies). WMO-No. 904 complements, in particular, guidance maintained by ICAO</w:t>
      </w:r>
      <w:r w:rsidR="00221398">
        <w:t xml:space="preserve"> such as </w:t>
      </w:r>
      <w:r w:rsidR="008B161B">
        <w:t xml:space="preserve">Doc 9082, </w:t>
      </w:r>
      <w:hyperlink r:id="rId17" w:history="1">
        <w:r w:rsidR="008B161B" w:rsidRPr="40C480D0">
          <w:rPr>
            <w:rStyle w:val="Hyperlink"/>
            <w:i/>
            <w:iCs/>
          </w:rPr>
          <w:t>ICAO’s Policies on Charges for Airport and Air Navigation Services</w:t>
        </w:r>
      </w:hyperlink>
      <w:r w:rsidR="008B161B">
        <w:t xml:space="preserve"> and Doc 9161, </w:t>
      </w:r>
      <w:hyperlink r:id="rId18" w:history="1">
        <w:r w:rsidR="008B161B" w:rsidRPr="40C480D0">
          <w:rPr>
            <w:rStyle w:val="Hyperlink"/>
            <w:i/>
            <w:iCs/>
          </w:rPr>
          <w:t>Manual on Air Navigation Services Economics</w:t>
        </w:r>
      </w:hyperlink>
      <w:r w:rsidR="008B161B">
        <w:t xml:space="preserve">. </w:t>
      </w:r>
    </w:p>
    <w:p w14:paraId="0FED69B1" w14:textId="77777777" w:rsidR="001A1482" w:rsidRDefault="7B3A2BED" w:rsidP="00C13CA0">
      <w:pPr>
        <w:pStyle w:val="WMOBodyText"/>
      </w:pPr>
      <w:r>
        <w:t>6.</w:t>
      </w:r>
      <w:r w:rsidR="001A1482">
        <w:tab/>
      </w:r>
      <w:r>
        <w:t xml:space="preserve">Through </w:t>
      </w:r>
      <w:hyperlink r:id="rId19" w:anchor="sc-avi" w:history="1">
        <w:r w:rsidRPr="7691A3F9">
          <w:rPr>
            <w:rStyle w:val="Hyperlink"/>
          </w:rPr>
          <w:t>Recommendation 2 (SC-AVI-2)</w:t>
        </w:r>
      </w:hyperlink>
      <w:r>
        <w:t xml:space="preserve"> the Standing Committee provided its endorsement of the update to WMO-No. 904 and formulated a draft recommendation for the S</w:t>
      </w:r>
      <w:r w:rsidR="00B05F66">
        <w:t>ERCOM</w:t>
      </w:r>
      <w:r>
        <w:t xml:space="preserve"> and a draft resolution for the E</w:t>
      </w:r>
      <w:r w:rsidR="00B05F66">
        <w:t>C</w:t>
      </w:r>
      <w:r>
        <w:t xml:space="preserve"> in this regard. </w:t>
      </w:r>
      <w:r w:rsidR="00DA2144">
        <w:t xml:space="preserve">[The </w:t>
      </w:r>
      <w:hyperlink r:id="rId20" w:anchor="sc-avi" w:history="1">
        <w:r w:rsidR="00DA2144" w:rsidRPr="00DA2144">
          <w:rPr>
            <w:rStyle w:val="Hyperlink"/>
          </w:rPr>
          <w:t>Final Report of SC-AVI-2</w:t>
        </w:r>
      </w:hyperlink>
      <w:r w:rsidR="00DA2144">
        <w:t xml:space="preserve"> refers.]</w:t>
      </w:r>
    </w:p>
    <w:p w14:paraId="21FC6453" w14:textId="77777777" w:rsidR="00C86842" w:rsidRPr="00C86842" w:rsidRDefault="001A1482" w:rsidP="00C86842">
      <w:pPr>
        <w:pStyle w:val="WMOBodyText"/>
      </w:pPr>
      <w:r>
        <w:t>7.</w:t>
      </w:r>
      <w:r>
        <w:tab/>
        <w:t>During the next WMO financial period (2024</w:t>
      </w:r>
      <w:r w:rsidR="007A0072">
        <w:t>–2</w:t>
      </w:r>
      <w:r>
        <w:t>027), SC-AVI intends to keep publications such as WMO-Nos. 732 and 904 under periodic review and, where necessary, update to ensure that they remain of utmost utility.</w:t>
      </w:r>
    </w:p>
    <w:p w14:paraId="6AA18064" w14:textId="77777777" w:rsidR="00C86842" w:rsidRDefault="00C86842" w:rsidP="00C86842">
      <w:pPr>
        <w:tabs>
          <w:tab w:val="clear" w:pos="1134"/>
        </w:tabs>
        <w:rPr>
          <w:rFonts w:eastAsia="Verdana" w:cs="Verdana"/>
          <w:b/>
          <w:bCs/>
          <w:caps/>
          <w:kern w:val="32"/>
          <w:sz w:val="24"/>
          <w:szCs w:val="24"/>
          <w:lang w:eastAsia="zh-TW"/>
        </w:rPr>
      </w:pPr>
      <w:r>
        <w:br w:type="page"/>
      </w:r>
    </w:p>
    <w:p w14:paraId="50C77E07" w14:textId="77777777" w:rsidR="0037222D" w:rsidRDefault="0037222D" w:rsidP="0037222D">
      <w:pPr>
        <w:pStyle w:val="Heading1"/>
        <w:pageBreakBefore/>
      </w:pPr>
      <w:bookmarkStart w:id="25" w:name="_Annex_to_Draft_2"/>
      <w:bookmarkStart w:id="26" w:name="_Annex_to_Draft"/>
      <w:bookmarkEnd w:id="25"/>
      <w:bookmarkEnd w:id="26"/>
      <w:r>
        <w:lastRenderedPageBreak/>
        <w:t>DRAFT RECOMMENDATIONS</w:t>
      </w:r>
    </w:p>
    <w:p w14:paraId="103ABC7F" w14:textId="77777777" w:rsidR="0037222D" w:rsidRPr="00C86842" w:rsidRDefault="0037222D" w:rsidP="0037222D">
      <w:pPr>
        <w:pStyle w:val="Heading2"/>
      </w:pPr>
      <w:bookmarkStart w:id="27" w:name="_DRAFT_RESOLUTION_4.2/1_(EC-64)_-_PU"/>
      <w:bookmarkStart w:id="28" w:name="_DRAFT_RESOLUTION_X.X/1"/>
      <w:bookmarkStart w:id="29" w:name="_Toc319327010"/>
      <w:bookmarkStart w:id="30" w:name="Text6"/>
      <w:bookmarkEnd w:id="27"/>
      <w:bookmarkEnd w:id="28"/>
      <w:r w:rsidRPr="00C86842">
        <w:t xml:space="preserve">Draft Recommendation </w:t>
      </w:r>
      <w:r w:rsidR="00221398">
        <w:t>5.4</w:t>
      </w:r>
      <w:r w:rsidRPr="00C86842">
        <w:t xml:space="preserve">/1 </w:t>
      </w:r>
      <w:r w:rsidR="00045A29" w:rsidRPr="00C86842">
        <w:t>(</w:t>
      </w:r>
      <w:r w:rsidR="00C86842">
        <w:t>SERCOM-2</w:t>
      </w:r>
      <w:r w:rsidR="00045A29" w:rsidRPr="00C86842">
        <w:t>)</w:t>
      </w:r>
    </w:p>
    <w:p w14:paraId="385E0178" w14:textId="77777777" w:rsidR="0037222D" w:rsidRDefault="00221398" w:rsidP="003825BF">
      <w:pPr>
        <w:pStyle w:val="Heading3"/>
        <w:spacing w:before="240" w:after="240"/>
        <w:jc w:val="center"/>
      </w:pPr>
      <w:bookmarkStart w:id="31" w:name="_Title_of_the"/>
      <w:bookmarkEnd w:id="29"/>
      <w:bookmarkEnd w:id="30"/>
      <w:bookmarkEnd w:id="31"/>
      <w:r>
        <w:t xml:space="preserve">Update the </w:t>
      </w:r>
      <w:hyperlink r:id="rId21" w:anchor=".Yt-31HZBwuV" w:history="1">
        <w:r w:rsidRPr="00FE7501">
          <w:rPr>
            <w:rStyle w:val="Hyperlink"/>
            <w:i/>
            <w:iCs/>
          </w:rPr>
          <w:t>Guide to Practices for Meteorological Offices Serving Aviation</w:t>
        </w:r>
        <w:r w:rsidRPr="00FE7501">
          <w:rPr>
            <w:rStyle w:val="Hyperlink"/>
          </w:rPr>
          <w:t xml:space="preserve"> </w:t>
        </w:r>
      </w:hyperlink>
      <w:r>
        <w:t>(WMO</w:t>
      </w:r>
      <w:r w:rsidR="00FE7501">
        <w:noBreakHyphen/>
      </w:r>
      <w:r>
        <w:t>No.</w:t>
      </w:r>
      <w:r w:rsidR="00FE7501">
        <w:t> </w:t>
      </w:r>
      <w:r>
        <w:t>732)</w:t>
      </w:r>
    </w:p>
    <w:p w14:paraId="096B2E51" w14:textId="77777777" w:rsidR="0037222D" w:rsidRDefault="00A1199A" w:rsidP="003825BF">
      <w:pPr>
        <w:pStyle w:val="WMOBodyText"/>
        <w:spacing w:before="480" w:after="240"/>
      </w:pPr>
      <w:r w:rsidRPr="00B24FC9">
        <w:t xml:space="preserve">THE </w:t>
      </w:r>
      <w:r w:rsidR="00045A29">
        <w:t>COMMISSION FOR WEATHER, CLIMATE, WATER AND RELATED ENVIRONMENTAL SERVICES AND APPLICATIONS</w:t>
      </w:r>
      <w:r w:rsidRPr="00B24FC9">
        <w:t>,</w:t>
      </w:r>
    </w:p>
    <w:p w14:paraId="6FDC851B" w14:textId="77777777" w:rsidR="00221398" w:rsidRDefault="004721DD" w:rsidP="00FE7501">
      <w:pPr>
        <w:spacing w:before="240" w:after="240"/>
        <w:jc w:val="left"/>
        <w:rPr>
          <w:rFonts w:eastAsia="SimSun" w:cs="Times New Roman"/>
          <w:bCs/>
          <w:color w:val="000000" w:themeColor="text1"/>
          <w:lang w:eastAsia="zh-CN"/>
        </w:rPr>
      </w:pPr>
      <w:r>
        <w:rPr>
          <w:b/>
          <w:color w:val="000000" w:themeColor="text1"/>
        </w:rPr>
        <w:t>Recall</w:t>
      </w:r>
      <w:r w:rsidR="000C4137">
        <w:rPr>
          <w:b/>
          <w:color w:val="000000" w:themeColor="text1"/>
        </w:rPr>
        <w:t>s</w:t>
      </w:r>
      <w:r w:rsidR="00221398">
        <w:rPr>
          <w:bCs/>
          <w:color w:val="000000" w:themeColor="text1"/>
        </w:rPr>
        <w:t xml:space="preserve"> that the Standing Committee on Services for Aviation (SC-AVI) is responsible for, inter alia, the development of new or updated WMO technical regulations and supporting guidance in aeronautical meteorology</w:t>
      </w:r>
      <w:r w:rsidR="005B382E">
        <w:rPr>
          <w:bCs/>
          <w:color w:val="000000" w:themeColor="text1"/>
        </w:rPr>
        <w:t>;</w:t>
      </w:r>
    </w:p>
    <w:p w14:paraId="79EB5909" w14:textId="77777777" w:rsidR="00221398" w:rsidRDefault="006F7C76" w:rsidP="00FE7501">
      <w:pPr>
        <w:spacing w:before="240" w:after="240"/>
        <w:jc w:val="left"/>
        <w:rPr>
          <w:bCs/>
          <w:color w:val="000000" w:themeColor="text1"/>
        </w:rPr>
      </w:pPr>
      <w:r>
        <w:rPr>
          <w:b/>
          <w:bCs/>
          <w:color w:val="000000" w:themeColor="text1"/>
        </w:rPr>
        <w:t xml:space="preserve">Notes </w:t>
      </w:r>
      <w:r w:rsidR="00221398">
        <w:rPr>
          <w:bCs/>
          <w:color w:val="000000" w:themeColor="text1"/>
        </w:rPr>
        <w:t>the importance of reliable, up-to-date guidance in the interest of supporting WMO Members and their aeronautical meteorological service providers in their implementation of international standards, recommended practices, procedures and policies</w:t>
      </w:r>
      <w:r w:rsidR="005B382E">
        <w:rPr>
          <w:bCs/>
          <w:color w:val="000000" w:themeColor="text1"/>
        </w:rPr>
        <w:t>;</w:t>
      </w:r>
      <w:r w:rsidR="00221398">
        <w:rPr>
          <w:bCs/>
          <w:color w:val="000000" w:themeColor="text1"/>
        </w:rPr>
        <w:t xml:space="preserve"> </w:t>
      </w:r>
    </w:p>
    <w:p w14:paraId="54C3B4C4" w14:textId="77777777" w:rsidR="00221398" w:rsidRDefault="2620F8C9" w:rsidP="00FE7501">
      <w:pPr>
        <w:spacing w:before="240" w:after="240"/>
        <w:jc w:val="left"/>
        <w:rPr>
          <w:color w:val="000000" w:themeColor="text1"/>
        </w:rPr>
      </w:pPr>
      <w:r w:rsidRPr="7691A3F9">
        <w:rPr>
          <w:b/>
          <w:bCs/>
          <w:color w:val="000000" w:themeColor="text1"/>
        </w:rPr>
        <w:t>Acknowledges</w:t>
      </w:r>
      <w:r w:rsidRPr="7691A3F9">
        <w:rPr>
          <w:color w:val="000000" w:themeColor="text1"/>
        </w:rPr>
        <w:t xml:space="preserve"> that the </w:t>
      </w:r>
      <w:hyperlink r:id="rId22" w:anchor=".Yt-31HZBwuV" w:history="1">
        <w:r w:rsidRPr="7691A3F9">
          <w:rPr>
            <w:rStyle w:val="Hyperlink"/>
            <w:i/>
            <w:iCs/>
          </w:rPr>
          <w:t>Guide to Practices for Meteorological Offices Serving Aviation</w:t>
        </w:r>
      </w:hyperlink>
      <w:r>
        <w:t xml:space="preserve"> (WMO</w:t>
      </w:r>
      <w:r w:rsidR="00FE7501">
        <w:noBreakHyphen/>
      </w:r>
      <w:r>
        <w:t>No. 732)</w:t>
      </w:r>
      <w:r w:rsidRPr="7691A3F9">
        <w:rPr>
          <w:color w:val="000000" w:themeColor="text1"/>
        </w:rPr>
        <w:t xml:space="preserve"> was last updated in 2003 and is therefore deemed outdated</w:t>
      </w:r>
      <w:r w:rsidR="00A95D1D">
        <w:rPr>
          <w:color w:val="000000" w:themeColor="text1"/>
        </w:rPr>
        <w:t>;</w:t>
      </w:r>
    </w:p>
    <w:p w14:paraId="72FA9ED6" w14:textId="77777777" w:rsidR="00221398" w:rsidRDefault="00285813" w:rsidP="00FE7501">
      <w:pPr>
        <w:spacing w:before="240" w:after="240"/>
        <w:jc w:val="left"/>
        <w:rPr>
          <w:bCs/>
          <w:color w:val="000000" w:themeColor="text1"/>
        </w:rPr>
      </w:pPr>
      <w:r>
        <w:rPr>
          <w:b/>
          <w:color w:val="000000" w:themeColor="text1"/>
        </w:rPr>
        <w:t>Having considered</w:t>
      </w:r>
      <w:r>
        <w:rPr>
          <w:bCs/>
          <w:color w:val="000000" w:themeColor="text1"/>
        </w:rPr>
        <w:t xml:space="preserve"> </w:t>
      </w:r>
      <w:hyperlink r:id="rId23" w:anchor="sc-avi" w:history="1">
        <w:r w:rsidR="00A57276" w:rsidRPr="003131D0">
          <w:rPr>
            <w:rStyle w:val="Hyperlink"/>
            <w:bCs/>
          </w:rPr>
          <w:t>Recommendation 1 (SC-AVI-2)</w:t>
        </w:r>
      </w:hyperlink>
      <w:r w:rsidR="00A57276">
        <w:rPr>
          <w:bCs/>
          <w:color w:val="000000" w:themeColor="text1"/>
        </w:rPr>
        <w:t xml:space="preserve"> recommending to the Commission, for submission to the Executive Council</w:t>
      </w:r>
      <w:r w:rsidR="003131D0">
        <w:rPr>
          <w:bCs/>
          <w:color w:val="000000" w:themeColor="text1"/>
        </w:rPr>
        <w:t>,</w:t>
      </w:r>
      <w:r w:rsidR="00221398">
        <w:rPr>
          <w:bCs/>
          <w:color w:val="000000" w:themeColor="text1"/>
        </w:rPr>
        <w:t xml:space="preserve"> a proposed major update (new edition) of WMO-No. 732, to be retitled as the </w:t>
      </w:r>
      <w:r w:rsidR="00221398">
        <w:rPr>
          <w:bCs/>
          <w:i/>
          <w:iCs/>
          <w:color w:val="000000" w:themeColor="text1"/>
        </w:rPr>
        <w:t>Guide to Services for Aviation</w:t>
      </w:r>
      <w:r w:rsidR="00221398">
        <w:rPr>
          <w:bCs/>
          <w:color w:val="000000" w:themeColor="text1"/>
        </w:rPr>
        <w:t xml:space="preserve"> (WMO-No. 732), </w:t>
      </w:r>
      <w:hyperlink r:id="rId24" w:history="1">
        <w:r w:rsidR="00221398" w:rsidRPr="00221398">
          <w:rPr>
            <w:rStyle w:val="Hyperlink"/>
            <w:bCs/>
          </w:rPr>
          <w:t>available here</w:t>
        </w:r>
      </w:hyperlink>
      <w:r w:rsidR="00FE7501">
        <w:rPr>
          <w:bCs/>
          <w:color w:val="000000" w:themeColor="text1"/>
        </w:rPr>
        <w:t>,</w:t>
      </w:r>
    </w:p>
    <w:p w14:paraId="13AC7D91" w14:textId="77777777" w:rsidR="004F5703" w:rsidRPr="004F5703" w:rsidRDefault="00221398" w:rsidP="00FE7501">
      <w:pPr>
        <w:pStyle w:val="WMOBodyText"/>
        <w:spacing w:after="240"/>
        <w:rPr>
          <w:lang w:eastAsia="en-US"/>
        </w:rPr>
      </w:pPr>
      <w:r>
        <w:rPr>
          <w:b/>
          <w:color w:val="000000" w:themeColor="text1"/>
        </w:rPr>
        <w:t xml:space="preserve">Having </w:t>
      </w:r>
      <w:r w:rsidR="003131D0">
        <w:rPr>
          <w:b/>
          <w:color w:val="000000" w:themeColor="text1"/>
        </w:rPr>
        <w:t>agreed</w:t>
      </w:r>
      <w:r w:rsidR="00260B75" w:rsidRPr="00260B75">
        <w:rPr>
          <w:bCs/>
          <w:color w:val="000000" w:themeColor="text1"/>
        </w:rPr>
        <w:t xml:space="preserve"> to</w:t>
      </w:r>
      <w:r>
        <w:rPr>
          <w:bCs/>
          <w:color w:val="000000" w:themeColor="text1"/>
        </w:rPr>
        <w:t xml:space="preserve"> </w:t>
      </w:r>
      <w:hyperlink r:id="rId25" w:anchor="sc-avi" w:history="1">
        <w:r w:rsidRPr="008A6BCA">
          <w:rPr>
            <w:rStyle w:val="Hyperlink"/>
            <w:bCs/>
          </w:rPr>
          <w:t>Recommendation 1 (SC-AVI-2)</w:t>
        </w:r>
      </w:hyperlink>
      <w:r w:rsidR="0013296E">
        <w:rPr>
          <w:bCs/>
          <w:color w:val="000000" w:themeColor="text1"/>
        </w:rPr>
        <w:t>,</w:t>
      </w:r>
      <w:r>
        <w:rPr>
          <w:bCs/>
          <w:color w:val="000000" w:themeColor="text1"/>
        </w:rPr>
        <w:t xml:space="preserve"> </w:t>
      </w:r>
    </w:p>
    <w:p w14:paraId="5B59E709" w14:textId="77777777" w:rsidR="00067581" w:rsidRDefault="00221398" w:rsidP="00FE7501">
      <w:pPr>
        <w:pStyle w:val="WMOBodyText"/>
        <w:spacing w:after="240"/>
      </w:pPr>
      <w:r>
        <w:rPr>
          <w:b/>
          <w:color w:val="000000" w:themeColor="text1"/>
        </w:rPr>
        <w:t>Recommends</w:t>
      </w:r>
      <w:r>
        <w:rPr>
          <w:bCs/>
          <w:color w:val="000000" w:themeColor="text1"/>
        </w:rPr>
        <w:t xml:space="preserve"> to the Executive Council </w:t>
      </w:r>
      <w:r w:rsidR="00FE7501">
        <w:rPr>
          <w:bCs/>
          <w:color w:val="000000" w:themeColor="text1"/>
        </w:rPr>
        <w:t>d</w:t>
      </w:r>
      <w:r>
        <w:rPr>
          <w:bCs/>
          <w:color w:val="000000" w:themeColor="text1"/>
        </w:rPr>
        <w:t xml:space="preserve">raft Resolution </w:t>
      </w:r>
      <w:r w:rsidR="00067581" w:rsidRPr="006D19F8">
        <w:rPr>
          <w:bCs/>
          <w:color w:val="000000" w:themeColor="text1"/>
        </w:rPr>
        <w:t>##/</w:t>
      </w:r>
      <w:r w:rsidR="00E3634F" w:rsidRPr="006D19F8">
        <w:rPr>
          <w:bCs/>
          <w:color w:val="000000" w:themeColor="text1"/>
        </w:rPr>
        <w:t>1</w:t>
      </w:r>
      <w:r w:rsidR="00067581" w:rsidRPr="00067581">
        <w:rPr>
          <w:bCs/>
          <w:color w:val="000000" w:themeColor="text1"/>
        </w:rPr>
        <w:t xml:space="preserve"> </w:t>
      </w:r>
      <w:r>
        <w:rPr>
          <w:bCs/>
          <w:color w:val="000000" w:themeColor="text1"/>
        </w:rPr>
        <w:t xml:space="preserve">(EC-76), </w:t>
      </w:r>
      <w:r>
        <w:rPr>
          <w:i/>
          <w:iCs/>
          <w:color w:val="000000" w:themeColor="text1"/>
        </w:rPr>
        <w:t xml:space="preserve">Guide to Services for Aviation </w:t>
      </w:r>
      <w:r>
        <w:rPr>
          <w:color w:val="000000" w:themeColor="text1"/>
        </w:rPr>
        <w:t xml:space="preserve">(WMO-No. 732), as laid out </w:t>
      </w:r>
      <w:r w:rsidR="00067581">
        <w:t xml:space="preserve">in the </w:t>
      </w:r>
      <w:hyperlink w:anchor="Annex_to_draft_Recommendation" w:history="1">
        <w:r w:rsidR="008A6BCA">
          <w:rPr>
            <w:rStyle w:val="Hyperlink"/>
          </w:rPr>
          <w:t>a</w:t>
        </w:r>
        <w:r w:rsidR="00067581">
          <w:rPr>
            <w:rStyle w:val="Hyperlink"/>
          </w:rPr>
          <w:t>nnex</w:t>
        </w:r>
      </w:hyperlink>
      <w:r w:rsidR="00067581">
        <w:t xml:space="preserve"> to </w:t>
      </w:r>
      <w:r>
        <w:rPr>
          <w:color w:val="000000" w:themeColor="text1"/>
        </w:rPr>
        <w:t xml:space="preserve">this present </w:t>
      </w:r>
      <w:r w:rsidR="00067581">
        <w:rPr>
          <w:color w:val="000000" w:themeColor="text1"/>
        </w:rPr>
        <w:t>R</w:t>
      </w:r>
      <w:r>
        <w:rPr>
          <w:color w:val="000000" w:themeColor="text1"/>
        </w:rPr>
        <w:t>ecommendation</w:t>
      </w:r>
      <w:r>
        <w:t>.</w:t>
      </w:r>
    </w:p>
    <w:p w14:paraId="2301296D" w14:textId="77777777" w:rsidR="00B97ED3" w:rsidRDefault="00B97ED3" w:rsidP="00B97ED3">
      <w:pPr>
        <w:pStyle w:val="WMOBodyText"/>
        <w:spacing w:before="480"/>
        <w:jc w:val="center"/>
      </w:pPr>
      <w:r w:rsidRPr="00B97ED3">
        <w:t>_____________</w:t>
      </w:r>
    </w:p>
    <w:p w14:paraId="7E9EF650" w14:textId="77777777" w:rsidR="00FE7501" w:rsidRDefault="00FE7501">
      <w:pPr>
        <w:tabs>
          <w:tab w:val="clear" w:pos="1134"/>
        </w:tabs>
        <w:jc w:val="left"/>
      </w:pPr>
    </w:p>
    <w:p w14:paraId="335C5259" w14:textId="77777777" w:rsidR="00FE7501" w:rsidRPr="00FE7501" w:rsidRDefault="00FE7501" w:rsidP="00FE7501">
      <w:pPr>
        <w:pStyle w:val="WMOBodyText"/>
        <w:rPr>
          <w:rStyle w:val="Hyperlink"/>
        </w:rPr>
      </w:pPr>
      <w:r>
        <w:fldChar w:fldCharType="begin"/>
      </w:r>
      <w:r>
        <w:instrText xml:space="preserve"> HYPERLINK  \l "Annex_to_draft_Recommendation" </w:instrText>
      </w:r>
      <w:r>
        <w:fldChar w:fldCharType="separate"/>
      </w:r>
      <w:r w:rsidRPr="00FE7501">
        <w:rPr>
          <w:rStyle w:val="Hyperlink"/>
        </w:rPr>
        <w:t>Annex: 1</w:t>
      </w:r>
    </w:p>
    <w:p w14:paraId="77D000C3" w14:textId="77777777" w:rsidR="00FE7501" w:rsidRDefault="00FE7501">
      <w:pPr>
        <w:tabs>
          <w:tab w:val="clear" w:pos="1134"/>
        </w:tabs>
        <w:jc w:val="left"/>
        <w:rPr>
          <w:rFonts w:eastAsia="Verdana" w:cs="Verdana"/>
          <w:lang w:eastAsia="zh-TW"/>
        </w:rPr>
      </w:pPr>
      <w:r>
        <w:rPr>
          <w:rFonts w:eastAsia="Verdana" w:cs="Verdana"/>
          <w:lang w:eastAsia="zh-TW"/>
        </w:rPr>
        <w:fldChar w:fldCharType="end"/>
      </w:r>
      <w:r>
        <w:br w:type="page"/>
      </w:r>
    </w:p>
    <w:p w14:paraId="01BA3048" w14:textId="77777777" w:rsidR="0037222D" w:rsidRDefault="0037222D" w:rsidP="0037222D">
      <w:pPr>
        <w:pStyle w:val="Heading2"/>
      </w:pPr>
      <w:bookmarkStart w:id="32" w:name="Annex_to_draft_Recommendation"/>
      <w:bookmarkStart w:id="33" w:name="Annex_to_Resolution"/>
      <w:r>
        <w:lastRenderedPageBreak/>
        <w:t>Annex</w:t>
      </w:r>
      <w:bookmarkEnd w:id="32"/>
      <w:r>
        <w:t xml:space="preserve"> to draft Recommendation </w:t>
      </w:r>
      <w:bookmarkEnd w:id="33"/>
      <w:r w:rsidR="00067581">
        <w:t>5.4</w:t>
      </w:r>
      <w:r w:rsidRPr="00B24FC9">
        <w:t xml:space="preserve">/1 </w:t>
      </w:r>
      <w:r w:rsidR="00045A29">
        <w:t>(</w:t>
      </w:r>
      <w:r w:rsidR="00C86842">
        <w:t>SERCOM-2</w:t>
      </w:r>
      <w:r w:rsidR="00045A29">
        <w:t>)</w:t>
      </w:r>
    </w:p>
    <w:p w14:paraId="5EDADBF3" w14:textId="77777777" w:rsidR="0037222D" w:rsidRDefault="0037222D" w:rsidP="0037222D">
      <w:pPr>
        <w:pStyle w:val="WMOBodyText"/>
        <w:jc w:val="center"/>
        <w:rPr>
          <w:b/>
          <w:bCs/>
        </w:rPr>
      </w:pPr>
      <w:r>
        <w:rPr>
          <w:b/>
          <w:bCs/>
        </w:rPr>
        <w:t>Draft Resolutio</w:t>
      </w:r>
      <w:r w:rsidRPr="00FE7501">
        <w:rPr>
          <w:b/>
          <w:bCs/>
        </w:rPr>
        <w:t>n ##/</w:t>
      </w:r>
      <w:r w:rsidR="00E3634F" w:rsidRPr="00FE7501">
        <w:rPr>
          <w:b/>
          <w:bCs/>
        </w:rPr>
        <w:t>1</w:t>
      </w:r>
      <w:r w:rsidRPr="00FE7501">
        <w:rPr>
          <w:b/>
          <w:bCs/>
        </w:rPr>
        <w:t xml:space="preserve"> (</w:t>
      </w:r>
      <w:r>
        <w:rPr>
          <w:b/>
          <w:bCs/>
        </w:rPr>
        <w:t>EC-</w:t>
      </w:r>
      <w:r w:rsidR="00067581">
        <w:rPr>
          <w:b/>
          <w:bCs/>
        </w:rPr>
        <w:t>76</w:t>
      </w:r>
      <w:r>
        <w:rPr>
          <w:b/>
          <w:bCs/>
        </w:rPr>
        <w:t>)</w:t>
      </w:r>
    </w:p>
    <w:p w14:paraId="0D34D00D" w14:textId="77777777" w:rsidR="003136B6" w:rsidRPr="003136B6" w:rsidRDefault="00000000" w:rsidP="0037222D">
      <w:pPr>
        <w:pStyle w:val="WMOBodyText"/>
        <w:jc w:val="center"/>
        <w:rPr>
          <w:b/>
          <w:bCs/>
        </w:rPr>
      </w:pPr>
      <w:hyperlink r:id="rId26" w:anchor=".Yt-31HZBwuV" w:history="1">
        <w:r w:rsidR="003136B6" w:rsidRPr="003136B6">
          <w:rPr>
            <w:rStyle w:val="Hyperlink"/>
            <w:b/>
            <w:bCs/>
            <w:i/>
            <w:iCs/>
          </w:rPr>
          <w:t>Guide to Practices for Meteorological Offices Serving Aviation</w:t>
        </w:r>
        <w:r w:rsidR="003136B6" w:rsidRPr="00FE7501">
          <w:rPr>
            <w:rStyle w:val="Hyperlink"/>
          </w:rPr>
          <w:t xml:space="preserve"> </w:t>
        </w:r>
      </w:hyperlink>
      <w:r w:rsidR="003136B6" w:rsidRPr="003136B6">
        <w:rPr>
          <w:b/>
          <w:bCs/>
        </w:rPr>
        <w:t>(WMO</w:t>
      </w:r>
      <w:r w:rsidR="003136B6" w:rsidRPr="003136B6">
        <w:rPr>
          <w:b/>
          <w:bCs/>
        </w:rPr>
        <w:noBreakHyphen/>
        <w:t>No. 732)</w:t>
      </w:r>
    </w:p>
    <w:p w14:paraId="3E1E33E0" w14:textId="77777777" w:rsidR="0037222D" w:rsidRDefault="0037222D" w:rsidP="003825BF">
      <w:pPr>
        <w:pStyle w:val="WMOBodyText"/>
        <w:spacing w:before="480"/>
      </w:pPr>
      <w:r>
        <w:t>THE EXECUTIVE COUNCIL,</w:t>
      </w:r>
    </w:p>
    <w:p w14:paraId="27B8F836" w14:textId="77777777" w:rsidR="00067581" w:rsidRDefault="00B34355" w:rsidP="00FE7501">
      <w:pPr>
        <w:spacing w:before="240" w:after="240"/>
        <w:jc w:val="left"/>
        <w:rPr>
          <w:rFonts w:eastAsia="SimSun" w:cs="Times New Roman"/>
          <w:color w:val="000000" w:themeColor="text1"/>
          <w:lang w:eastAsia="zh-CN"/>
        </w:rPr>
      </w:pPr>
      <w:r>
        <w:rPr>
          <w:b/>
          <w:color w:val="000000" w:themeColor="text1"/>
        </w:rPr>
        <w:t>Having considered</w:t>
      </w:r>
      <w:r w:rsidR="00067581">
        <w:rPr>
          <w:bCs/>
          <w:color w:val="000000" w:themeColor="text1"/>
        </w:rPr>
        <w:t xml:space="preserve"> Recommendation 5.4/1 (SERCOM-2), </w:t>
      </w:r>
      <w:r w:rsidR="00067581" w:rsidRPr="00CD1EEF">
        <w:rPr>
          <w:color w:val="000000" w:themeColor="text1"/>
        </w:rPr>
        <w:t>Update to the</w:t>
      </w:r>
      <w:r w:rsidR="00067581" w:rsidRPr="00067581">
        <w:rPr>
          <w:i/>
          <w:iCs/>
          <w:color w:val="000000" w:themeColor="text1"/>
        </w:rPr>
        <w:t xml:space="preserve"> </w:t>
      </w:r>
      <w:hyperlink r:id="rId27" w:history="1">
        <w:r w:rsidR="00067581" w:rsidRPr="00461C38">
          <w:rPr>
            <w:rStyle w:val="Hyperlink"/>
            <w:i/>
            <w:iCs/>
          </w:rPr>
          <w:t xml:space="preserve">Guide to Practices for Meteorological Offices Serving Aviation </w:t>
        </w:r>
      </w:hyperlink>
      <w:r w:rsidR="00067581" w:rsidRPr="00067581">
        <w:t>(WMO-No. 732)</w:t>
      </w:r>
      <w:r w:rsidR="00B05F66">
        <w:t>;</w:t>
      </w:r>
      <w:r w:rsidR="00067581">
        <w:rPr>
          <w:color w:val="000000" w:themeColor="text1"/>
        </w:rPr>
        <w:t xml:space="preserve"> </w:t>
      </w:r>
    </w:p>
    <w:p w14:paraId="7E16EF4E" w14:textId="77777777" w:rsidR="00067581" w:rsidRDefault="00B34355" w:rsidP="00FE7501">
      <w:pPr>
        <w:spacing w:before="240" w:after="240"/>
        <w:jc w:val="left"/>
        <w:rPr>
          <w:color w:val="000000" w:themeColor="text1"/>
        </w:rPr>
      </w:pPr>
      <w:r>
        <w:rPr>
          <w:b/>
          <w:bCs/>
          <w:color w:val="000000" w:themeColor="text1"/>
        </w:rPr>
        <w:t>Having examined</w:t>
      </w:r>
      <w:r w:rsidRPr="00B34355">
        <w:rPr>
          <w:color w:val="000000" w:themeColor="text1"/>
        </w:rPr>
        <w:t xml:space="preserve"> </w:t>
      </w:r>
      <w:r>
        <w:rPr>
          <w:color w:val="000000" w:themeColor="text1"/>
        </w:rPr>
        <w:t xml:space="preserve">the </w:t>
      </w:r>
      <w:r w:rsidR="00067581">
        <w:rPr>
          <w:bCs/>
          <w:color w:val="000000" w:themeColor="text1"/>
        </w:rPr>
        <w:t xml:space="preserve">proposed new edition of WMO-No. 732, to be retitled as the </w:t>
      </w:r>
      <w:r w:rsidR="00067581">
        <w:rPr>
          <w:bCs/>
          <w:i/>
          <w:iCs/>
          <w:color w:val="000000" w:themeColor="text1"/>
        </w:rPr>
        <w:t>Guide to Services for Aviation</w:t>
      </w:r>
      <w:r w:rsidR="00067581">
        <w:rPr>
          <w:bCs/>
          <w:color w:val="000000" w:themeColor="text1"/>
        </w:rPr>
        <w:t xml:space="preserve"> (WMO-No. 732), </w:t>
      </w:r>
      <w:hyperlink r:id="rId28" w:history="1">
        <w:r w:rsidR="008A6BCA" w:rsidRPr="008A6BCA">
          <w:rPr>
            <w:rStyle w:val="Hyperlink"/>
            <w:bCs/>
          </w:rPr>
          <w:t>available here</w:t>
        </w:r>
      </w:hyperlink>
      <w:r w:rsidR="00B05F66">
        <w:rPr>
          <w:bCs/>
          <w:color w:val="000000" w:themeColor="text1"/>
        </w:rPr>
        <w:t>;</w:t>
      </w:r>
    </w:p>
    <w:p w14:paraId="50E76C4F" w14:textId="77777777" w:rsidR="00067581" w:rsidRDefault="00067581" w:rsidP="003825BF">
      <w:pPr>
        <w:spacing w:before="240" w:after="240"/>
        <w:jc w:val="left"/>
        <w:rPr>
          <w:color w:val="000000" w:themeColor="text1"/>
        </w:rPr>
      </w:pPr>
      <w:r>
        <w:rPr>
          <w:b/>
          <w:bCs/>
          <w:color w:val="000000" w:themeColor="text1"/>
        </w:rPr>
        <w:t>Having considered</w:t>
      </w:r>
      <w:r w:rsidR="006F7C76">
        <w:rPr>
          <w:b/>
          <w:bCs/>
          <w:color w:val="000000" w:themeColor="text1"/>
        </w:rPr>
        <w:t xml:space="preserve"> further</w:t>
      </w:r>
      <w:r>
        <w:rPr>
          <w:color w:val="000000" w:themeColor="text1"/>
        </w:rPr>
        <w:t xml:space="preserve"> the recommendation of the Technical Coordination Committee in this connection, as contained in document </w:t>
      </w:r>
      <w:r w:rsidRPr="00FE7501">
        <w:rPr>
          <w:color w:val="000000" w:themeColor="text1"/>
        </w:rPr>
        <w:t xml:space="preserve">EC-76/INF. </w:t>
      </w:r>
      <w:r w:rsidR="003825BF">
        <w:rPr>
          <w:color w:val="000000" w:themeColor="text1"/>
        </w:rPr>
        <w:t>XX</w:t>
      </w:r>
    </w:p>
    <w:p w14:paraId="5932FEF8" w14:textId="77777777" w:rsidR="00067581" w:rsidRDefault="00067581" w:rsidP="00FE7501">
      <w:pPr>
        <w:keepNext/>
        <w:spacing w:before="240" w:after="240"/>
        <w:jc w:val="left"/>
        <w:rPr>
          <w:color w:val="000000" w:themeColor="text1"/>
        </w:rPr>
      </w:pPr>
      <w:r>
        <w:rPr>
          <w:b/>
          <w:bCs/>
          <w:color w:val="000000" w:themeColor="text1"/>
        </w:rPr>
        <w:t>Requests</w:t>
      </w:r>
      <w:r>
        <w:rPr>
          <w:color w:val="000000" w:themeColor="text1"/>
        </w:rPr>
        <w:t xml:space="preserve"> the Secretary-General:</w:t>
      </w:r>
    </w:p>
    <w:p w14:paraId="146C5BFE" w14:textId="77777777" w:rsidR="00067581" w:rsidRPr="00355017" w:rsidRDefault="00355017" w:rsidP="00355017">
      <w:pPr>
        <w:spacing w:before="240" w:after="240"/>
        <w:ind w:left="720" w:hanging="720"/>
        <w:rPr>
          <w:color w:val="000000" w:themeColor="text1"/>
        </w:rPr>
      </w:pPr>
      <w:r>
        <w:rPr>
          <w:rFonts w:eastAsia="SimSun" w:cs="Times New Roman"/>
          <w:color w:val="000000" w:themeColor="text1"/>
          <w:szCs w:val="24"/>
          <w:lang w:eastAsia="zh-CN"/>
        </w:rPr>
        <w:t>(1)</w:t>
      </w:r>
      <w:r>
        <w:rPr>
          <w:rFonts w:eastAsia="SimSun" w:cs="Times New Roman"/>
          <w:color w:val="000000" w:themeColor="text1"/>
          <w:szCs w:val="24"/>
          <w:lang w:eastAsia="zh-CN"/>
        </w:rPr>
        <w:tab/>
      </w:r>
      <w:r w:rsidR="00067581" w:rsidRPr="00355017">
        <w:rPr>
          <w:color w:val="000000" w:themeColor="text1"/>
        </w:rPr>
        <w:t xml:space="preserve">To arrange for the expeditious publication of the </w:t>
      </w:r>
      <w:r w:rsidR="00067581" w:rsidRPr="00355017">
        <w:rPr>
          <w:i/>
          <w:iCs/>
          <w:color w:val="000000" w:themeColor="text1"/>
        </w:rPr>
        <w:t>Guide to Services for Aviation</w:t>
      </w:r>
      <w:r w:rsidR="00067581" w:rsidRPr="00355017">
        <w:rPr>
          <w:color w:val="000000" w:themeColor="text1"/>
        </w:rPr>
        <w:t xml:space="preserve"> (WMO</w:t>
      </w:r>
      <w:r w:rsidR="003825BF" w:rsidRPr="00355017">
        <w:rPr>
          <w:color w:val="000000" w:themeColor="text1"/>
        </w:rPr>
        <w:noBreakHyphen/>
      </w:r>
      <w:r w:rsidR="00067581" w:rsidRPr="00355017">
        <w:rPr>
          <w:color w:val="000000" w:themeColor="text1"/>
        </w:rPr>
        <w:t>No. 732</w:t>
      </w:r>
      <w:r w:rsidR="00B05F66" w:rsidRPr="00355017">
        <w:rPr>
          <w:color w:val="000000" w:themeColor="text1"/>
        </w:rPr>
        <w:t>);</w:t>
      </w:r>
    </w:p>
    <w:p w14:paraId="1C11E855" w14:textId="77777777" w:rsidR="00067581" w:rsidRPr="00355017" w:rsidRDefault="00355017" w:rsidP="00355017">
      <w:pPr>
        <w:spacing w:before="240" w:after="240"/>
        <w:ind w:left="720" w:hanging="720"/>
        <w:rPr>
          <w:color w:val="000000" w:themeColor="text1"/>
        </w:rPr>
      </w:pPr>
      <w:r>
        <w:rPr>
          <w:rFonts w:eastAsia="SimSun" w:cs="Times New Roman"/>
          <w:color w:val="000000" w:themeColor="text1"/>
          <w:szCs w:val="24"/>
          <w:lang w:eastAsia="zh-CN"/>
        </w:rPr>
        <w:t>(2)</w:t>
      </w:r>
      <w:r>
        <w:rPr>
          <w:rFonts w:eastAsia="SimSun" w:cs="Times New Roman"/>
          <w:color w:val="000000" w:themeColor="text1"/>
          <w:szCs w:val="24"/>
          <w:lang w:eastAsia="zh-CN"/>
        </w:rPr>
        <w:tab/>
      </w:r>
      <w:r w:rsidR="00067581" w:rsidRPr="00355017">
        <w:rPr>
          <w:color w:val="000000" w:themeColor="text1"/>
        </w:rPr>
        <w:t>To arrange for the updating of any current WMO publications that may refer to the legacy title of WMO-No. 732, necessarily replacing with the new title where applicable</w:t>
      </w:r>
      <w:r w:rsidR="00B05F66" w:rsidRPr="00355017">
        <w:rPr>
          <w:color w:val="000000" w:themeColor="text1"/>
        </w:rPr>
        <w:t>;</w:t>
      </w:r>
    </w:p>
    <w:p w14:paraId="760ABC2C" w14:textId="77777777" w:rsidR="00067581" w:rsidRDefault="00067581" w:rsidP="00FE7501">
      <w:pPr>
        <w:tabs>
          <w:tab w:val="left" w:pos="3844"/>
        </w:tabs>
        <w:spacing w:before="240" w:after="240"/>
        <w:jc w:val="left"/>
        <w:rPr>
          <w:color w:val="000000" w:themeColor="text1"/>
        </w:rPr>
      </w:pPr>
      <w:r>
        <w:rPr>
          <w:b/>
          <w:bCs/>
          <w:color w:val="000000" w:themeColor="text1"/>
        </w:rPr>
        <w:t>Requests</w:t>
      </w:r>
      <w:r>
        <w:rPr>
          <w:color w:val="000000" w:themeColor="text1"/>
        </w:rPr>
        <w:t xml:space="preserve"> the president of the Commission for Weather, Climate, Water and Related Environmental Services and Applications (SERCOM), with the assistance of the president of the Commission for Observation, Infrastructure and Information Systems (INFCOM) and Chair of the Research Board (RB) and in consultation with the I</w:t>
      </w:r>
      <w:r w:rsidR="00B05F66">
        <w:rPr>
          <w:color w:val="000000" w:themeColor="text1"/>
        </w:rPr>
        <w:t>CAO</w:t>
      </w:r>
      <w:r>
        <w:rPr>
          <w:color w:val="000000" w:themeColor="text1"/>
        </w:rPr>
        <w:t xml:space="preserve"> as necessary, to continue to ensure that the </w:t>
      </w:r>
      <w:r>
        <w:rPr>
          <w:i/>
          <w:iCs/>
          <w:color w:val="000000" w:themeColor="text1"/>
        </w:rPr>
        <w:t>Guide to Services for Aviation</w:t>
      </w:r>
      <w:r>
        <w:rPr>
          <w:color w:val="000000" w:themeColor="text1"/>
        </w:rPr>
        <w:t xml:space="preserve"> (WMO-No. 732) is periodically reviewed and updated as necessary in accordance with established procedures.</w:t>
      </w:r>
    </w:p>
    <w:p w14:paraId="14E1E623" w14:textId="77777777" w:rsidR="0037222D" w:rsidRDefault="00FE7501" w:rsidP="00B97ED3">
      <w:pPr>
        <w:pStyle w:val="WMOBodyText"/>
        <w:spacing w:before="480"/>
        <w:jc w:val="center"/>
      </w:pPr>
      <w:r w:rsidRPr="00B97ED3">
        <w:t>___</w:t>
      </w:r>
      <w:r w:rsidR="0037222D" w:rsidRPr="00B97ED3">
        <w:t>__________</w:t>
      </w:r>
    </w:p>
    <w:p w14:paraId="394693D3" w14:textId="77777777" w:rsidR="00067581" w:rsidRDefault="00067581" w:rsidP="00067581">
      <w:pPr>
        <w:jc w:val="center"/>
        <w:rPr>
          <w:b/>
        </w:rPr>
      </w:pPr>
    </w:p>
    <w:p w14:paraId="63A1C796" w14:textId="77777777" w:rsidR="008A6BCA" w:rsidRDefault="008A6BCA" w:rsidP="00067581">
      <w:pPr>
        <w:jc w:val="center"/>
        <w:rPr>
          <w:b/>
        </w:rPr>
      </w:pPr>
      <w:r>
        <w:rPr>
          <w:b/>
        </w:rPr>
        <w:br w:type="page"/>
      </w:r>
    </w:p>
    <w:p w14:paraId="5072BFB3" w14:textId="77777777" w:rsidR="00067581" w:rsidRDefault="00067581" w:rsidP="00067581">
      <w:pPr>
        <w:jc w:val="center"/>
        <w:rPr>
          <w:rFonts w:eastAsia="SimSun" w:cs="Times New Roman"/>
          <w:b/>
          <w:lang w:eastAsia="zh-CN"/>
        </w:rPr>
      </w:pPr>
      <w:r>
        <w:rPr>
          <w:b/>
        </w:rPr>
        <w:lastRenderedPageBreak/>
        <w:t>Draft Recommendation 5.4/2 (SERCOM-2)</w:t>
      </w:r>
    </w:p>
    <w:p w14:paraId="5D3119AE" w14:textId="77777777" w:rsidR="00067581" w:rsidRDefault="00067581" w:rsidP="003825BF">
      <w:pPr>
        <w:spacing w:before="240" w:after="240"/>
        <w:jc w:val="center"/>
        <w:rPr>
          <w:b/>
        </w:rPr>
      </w:pPr>
      <w:r>
        <w:rPr>
          <w:b/>
        </w:rPr>
        <w:t xml:space="preserve">Update the </w:t>
      </w:r>
      <w:hyperlink r:id="rId29" w:history="1">
        <w:r w:rsidRPr="003825BF">
          <w:rPr>
            <w:rStyle w:val="Hyperlink"/>
            <w:b/>
            <w:bCs/>
            <w:i/>
            <w:iCs/>
          </w:rPr>
          <w:t>Guide to Aeronautical Meteorological Services Cost Recovery:</w:t>
        </w:r>
        <w:r w:rsidR="003825BF" w:rsidRPr="003825BF">
          <w:rPr>
            <w:rStyle w:val="Hyperlink"/>
            <w:b/>
            <w:bCs/>
            <w:i/>
            <w:iCs/>
          </w:rPr>
          <w:br/>
        </w:r>
        <w:r w:rsidRPr="003825BF">
          <w:rPr>
            <w:rStyle w:val="Hyperlink"/>
            <w:b/>
            <w:bCs/>
            <w:i/>
            <w:iCs/>
          </w:rPr>
          <w:t>Principles and guidance</w:t>
        </w:r>
      </w:hyperlink>
      <w:r>
        <w:rPr>
          <w:b/>
          <w:bCs/>
        </w:rPr>
        <w:t xml:space="preserve"> (</w:t>
      </w:r>
      <w:r>
        <w:rPr>
          <w:b/>
        </w:rPr>
        <w:t>WMO-No. 904)</w:t>
      </w:r>
    </w:p>
    <w:p w14:paraId="3FB31861" w14:textId="77777777" w:rsidR="00067581" w:rsidRDefault="00067581" w:rsidP="003825BF">
      <w:pPr>
        <w:spacing w:before="480" w:after="240"/>
        <w:jc w:val="left"/>
        <w:rPr>
          <w:bCs/>
          <w:color w:val="000000" w:themeColor="text1"/>
        </w:rPr>
      </w:pPr>
      <w:r>
        <w:rPr>
          <w:bCs/>
          <w:color w:val="000000" w:themeColor="text1"/>
        </w:rPr>
        <w:t>THE COMMISSION FOR WEATHER, CLIMATE, WATER AND RELATED ENVIRONMENTAL SERVICES AND APPLICATIONS,</w:t>
      </w:r>
    </w:p>
    <w:p w14:paraId="54BB17DB" w14:textId="77777777" w:rsidR="00067581" w:rsidRDefault="00622D5E" w:rsidP="003825BF">
      <w:pPr>
        <w:spacing w:before="240" w:after="240"/>
        <w:jc w:val="left"/>
        <w:rPr>
          <w:bCs/>
          <w:color w:val="000000" w:themeColor="text1"/>
        </w:rPr>
      </w:pPr>
      <w:r>
        <w:rPr>
          <w:b/>
          <w:color w:val="000000" w:themeColor="text1"/>
        </w:rPr>
        <w:t>Recalls</w:t>
      </w:r>
      <w:r w:rsidR="00067581">
        <w:rPr>
          <w:bCs/>
          <w:color w:val="000000" w:themeColor="text1"/>
        </w:rPr>
        <w:t xml:space="preserve"> that the Standing Committee on Services for Aviation (SC-AVI) is responsible for, inter alia, the development of new or updated models of good practice on the cost recovery of aeronautical meteorological service provision, including in respect of regional and global service</w:t>
      </w:r>
      <w:r w:rsidR="003825BF">
        <w:rPr>
          <w:bCs/>
          <w:color w:val="000000" w:themeColor="text1"/>
        </w:rPr>
        <w:t>;</w:t>
      </w:r>
    </w:p>
    <w:p w14:paraId="288F0580" w14:textId="77777777" w:rsidR="00067581" w:rsidRDefault="002A7EAA" w:rsidP="003825BF">
      <w:pPr>
        <w:spacing w:before="240" w:after="240"/>
        <w:jc w:val="left"/>
        <w:rPr>
          <w:bCs/>
          <w:color w:val="000000" w:themeColor="text1"/>
        </w:rPr>
      </w:pPr>
      <w:r>
        <w:rPr>
          <w:b/>
          <w:bCs/>
          <w:color w:val="000000" w:themeColor="text1"/>
        </w:rPr>
        <w:t>Notes</w:t>
      </w:r>
      <w:r w:rsidR="00067581">
        <w:rPr>
          <w:b/>
          <w:bCs/>
          <w:color w:val="000000" w:themeColor="text1"/>
        </w:rPr>
        <w:t xml:space="preserve"> </w:t>
      </w:r>
      <w:r w:rsidR="00067581">
        <w:rPr>
          <w:bCs/>
          <w:color w:val="000000" w:themeColor="text1"/>
        </w:rPr>
        <w:t>the importance of reliable, up-to-date guidance in the interest of supporting WMO Members and their aeronautical meteorological service providers in their implementation of international standards, recommended practices, procedures and policies</w:t>
      </w:r>
      <w:r w:rsidR="003825BF">
        <w:rPr>
          <w:bCs/>
          <w:color w:val="000000" w:themeColor="text1"/>
        </w:rPr>
        <w:t>;</w:t>
      </w:r>
    </w:p>
    <w:p w14:paraId="11D2CA48" w14:textId="77777777" w:rsidR="00067581" w:rsidRDefault="5FCCDDFA" w:rsidP="003825BF">
      <w:pPr>
        <w:spacing w:before="240" w:after="240"/>
        <w:jc w:val="left"/>
        <w:rPr>
          <w:i/>
          <w:iCs/>
          <w:color w:val="000000" w:themeColor="text1"/>
        </w:rPr>
      </w:pPr>
      <w:r w:rsidRPr="7691A3F9">
        <w:rPr>
          <w:b/>
          <w:bCs/>
          <w:color w:val="000000" w:themeColor="text1"/>
        </w:rPr>
        <w:t>Acknowledges</w:t>
      </w:r>
      <w:r w:rsidRPr="7691A3F9">
        <w:rPr>
          <w:color w:val="000000" w:themeColor="text1"/>
        </w:rPr>
        <w:t xml:space="preserve"> that the </w:t>
      </w:r>
      <w:hyperlink r:id="rId30" w:anchor=".Yt_mfHZBwuW" w:history="1">
        <w:r w:rsidRPr="7691A3F9">
          <w:rPr>
            <w:rStyle w:val="Hyperlink"/>
            <w:i/>
            <w:iCs/>
          </w:rPr>
          <w:t>Guide to Aeronautical Meteorological Services Cost Recovery: Principles and guidance</w:t>
        </w:r>
      </w:hyperlink>
      <w:r w:rsidRPr="7691A3F9">
        <w:rPr>
          <w:i/>
          <w:iCs/>
        </w:rPr>
        <w:t xml:space="preserve"> </w:t>
      </w:r>
      <w:r>
        <w:t>(WMO-No. 904)</w:t>
      </w:r>
      <w:r w:rsidRPr="7691A3F9">
        <w:rPr>
          <w:i/>
          <w:iCs/>
          <w:color w:val="000000" w:themeColor="text1"/>
        </w:rPr>
        <w:t xml:space="preserve"> </w:t>
      </w:r>
      <w:r w:rsidRPr="7691A3F9">
        <w:rPr>
          <w:color w:val="000000" w:themeColor="text1"/>
        </w:rPr>
        <w:t>was last updated in 2007 and is therefore deemed outdated</w:t>
      </w:r>
      <w:r w:rsidR="003825BF">
        <w:rPr>
          <w:color w:val="000000" w:themeColor="text1"/>
        </w:rPr>
        <w:t>;</w:t>
      </w:r>
      <w:r w:rsidRPr="7691A3F9">
        <w:rPr>
          <w:color w:val="000000" w:themeColor="text1"/>
        </w:rPr>
        <w:t xml:space="preserve"> </w:t>
      </w:r>
    </w:p>
    <w:p w14:paraId="5EA6EA45" w14:textId="77777777" w:rsidR="00067581" w:rsidRDefault="00750C31" w:rsidP="003825BF">
      <w:pPr>
        <w:spacing w:before="240" w:after="240"/>
        <w:jc w:val="left"/>
        <w:rPr>
          <w:bCs/>
          <w:color w:val="000000" w:themeColor="text1"/>
        </w:rPr>
      </w:pPr>
      <w:r>
        <w:rPr>
          <w:b/>
          <w:color w:val="000000" w:themeColor="text1"/>
        </w:rPr>
        <w:t>Having considered</w:t>
      </w:r>
      <w:r>
        <w:rPr>
          <w:bCs/>
          <w:color w:val="000000" w:themeColor="text1"/>
        </w:rPr>
        <w:t xml:space="preserve"> </w:t>
      </w:r>
      <w:hyperlink r:id="rId31" w:anchor="sc-avi" w:history="1">
        <w:r w:rsidRPr="003131D0">
          <w:rPr>
            <w:rStyle w:val="Hyperlink"/>
            <w:bCs/>
          </w:rPr>
          <w:t xml:space="preserve">Recommendation </w:t>
        </w:r>
        <w:r>
          <w:rPr>
            <w:rStyle w:val="Hyperlink"/>
            <w:bCs/>
          </w:rPr>
          <w:t>2</w:t>
        </w:r>
        <w:r w:rsidRPr="003131D0">
          <w:rPr>
            <w:rStyle w:val="Hyperlink"/>
            <w:bCs/>
          </w:rPr>
          <w:t xml:space="preserve"> (SC-AVI-2)</w:t>
        </w:r>
      </w:hyperlink>
      <w:r>
        <w:rPr>
          <w:bCs/>
          <w:color w:val="000000" w:themeColor="text1"/>
        </w:rPr>
        <w:t xml:space="preserve"> recommending to the Commission, for submission to the Executive Council,</w:t>
      </w:r>
      <w:r w:rsidR="00067581">
        <w:rPr>
          <w:bCs/>
          <w:color w:val="000000" w:themeColor="text1"/>
        </w:rPr>
        <w:t xml:space="preserve"> a proposed major update (new edition) of WMO-No. 904</w:t>
      </w:r>
      <w:r w:rsidR="008A6BCA">
        <w:rPr>
          <w:bCs/>
          <w:color w:val="000000" w:themeColor="text1"/>
        </w:rPr>
        <w:t xml:space="preserve">, </w:t>
      </w:r>
      <w:hyperlink r:id="rId32" w:history="1">
        <w:r w:rsidR="008A6BCA" w:rsidRPr="008A6BCA">
          <w:rPr>
            <w:rStyle w:val="Hyperlink"/>
            <w:bCs/>
          </w:rPr>
          <w:t>available here</w:t>
        </w:r>
      </w:hyperlink>
      <w:r w:rsidR="008A6BCA">
        <w:rPr>
          <w:bCs/>
          <w:color w:val="000000" w:themeColor="text1"/>
        </w:rPr>
        <w:t xml:space="preserve">, </w:t>
      </w:r>
    </w:p>
    <w:p w14:paraId="44764929" w14:textId="77777777" w:rsidR="00067581" w:rsidRDefault="00067581" w:rsidP="003825BF">
      <w:pPr>
        <w:spacing w:before="240" w:after="240"/>
        <w:jc w:val="left"/>
        <w:rPr>
          <w:bCs/>
          <w:color w:val="000000" w:themeColor="text1"/>
        </w:rPr>
      </w:pPr>
      <w:r>
        <w:rPr>
          <w:b/>
          <w:color w:val="000000" w:themeColor="text1"/>
        </w:rPr>
        <w:t xml:space="preserve">Having </w:t>
      </w:r>
      <w:r w:rsidR="00C34FEF">
        <w:rPr>
          <w:b/>
          <w:color w:val="000000" w:themeColor="text1"/>
        </w:rPr>
        <w:t>agreed</w:t>
      </w:r>
      <w:r w:rsidR="00C34FEF" w:rsidRPr="00C34FEF">
        <w:rPr>
          <w:bCs/>
          <w:color w:val="000000" w:themeColor="text1"/>
        </w:rPr>
        <w:t xml:space="preserve"> to</w:t>
      </w:r>
      <w:r>
        <w:rPr>
          <w:bCs/>
          <w:color w:val="000000" w:themeColor="text1"/>
        </w:rPr>
        <w:t xml:space="preserve"> </w:t>
      </w:r>
      <w:hyperlink r:id="rId33" w:anchor="sc-avi" w:history="1">
        <w:r w:rsidRPr="008A6BCA">
          <w:rPr>
            <w:rStyle w:val="Hyperlink"/>
            <w:bCs/>
          </w:rPr>
          <w:t>Recommendation 2 (SC-AVI-2)</w:t>
        </w:r>
      </w:hyperlink>
      <w:r>
        <w:rPr>
          <w:bCs/>
          <w:color w:val="000000" w:themeColor="text1"/>
        </w:rPr>
        <w:t xml:space="preserve">, </w:t>
      </w:r>
    </w:p>
    <w:p w14:paraId="08E1798C" w14:textId="5B917ED0" w:rsidR="00067581" w:rsidRDefault="00067581" w:rsidP="003825BF">
      <w:pPr>
        <w:spacing w:before="240" w:after="240"/>
        <w:jc w:val="left"/>
        <w:rPr>
          <w:color w:val="000000" w:themeColor="text1"/>
        </w:rPr>
      </w:pPr>
      <w:r>
        <w:rPr>
          <w:b/>
          <w:color w:val="000000" w:themeColor="text1"/>
        </w:rPr>
        <w:t>Recommends</w:t>
      </w:r>
      <w:r>
        <w:rPr>
          <w:bCs/>
          <w:color w:val="000000" w:themeColor="text1"/>
        </w:rPr>
        <w:t xml:space="preserve"> to the Executive Council </w:t>
      </w:r>
      <w:r w:rsidR="00A22729">
        <w:rPr>
          <w:bCs/>
          <w:color w:val="000000" w:themeColor="text1"/>
        </w:rPr>
        <w:t>d</w:t>
      </w:r>
      <w:r>
        <w:rPr>
          <w:bCs/>
          <w:color w:val="000000" w:themeColor="text1"/>
        </w:rPr>
        <w:t>raft Resolutio</w:t>
      </w:r>
      <w:r w:rsidRPr="003825BF">
        <w:rPr>
          <w:bCs/>
          <w:color w:val="000000" w:themeColor="text1"/>
        </w:rPr>
        <w:t xml:space="preserve">n </w:t>
      </w:r>
      <w:r w:rsidR="008A6BCA" w:rsidRPr="003825BF">
        <w:rPr>
          <w:bCs/>
          <w:color w:val="000000" w:themeColor="text1"/>
        </w:rPr>
        <w:t>##/</w:t>
      </w:r>
      <w:r w:rsidR="00E3634F" w:rsidRPr="003825BF">
        <w:rPr>
          <w:bCs/>
          <w:color w:val="000000" w:themeColor="text1"/>
        </w:rPr>
        <w:t>2</w:t>
      </w:r>
      <w:r w:rsidR="008A6BCA">
        <w:rPr>
          <w:bCs/>
          <w:color w:val="000000" w:themeColor="text1"/>
        </w:rPr>
        <w:t xml:space="preserve"> </w:t>
      </w:r>
      <w:r>
        <w:rPr>
          <w:bCs/>
          <w:color w:val="000000" w:themeColor="text1"/>
        </w:rPr>
        <w:t xml:space="preserve">(EC-76), </w:t>
      </w:r>
      <w:r>
        <w:rPr>
          <w:i/>
          <w:iCs/>
          <w:color w:val="000000" w:themeColor="text1"/>
        </w:rPr>
        <w:t xml:space="preserve">Guide to Aeronautical Meteorological Services Cost Recovery: Principles and guidance </w:t>
      </w:r>
      <w:r>
        <w:rPr>
          <w:color w:val="000000" w:themeColor="text1"/>
        </w:rPr>
        <w:t xml:space="preserve">(WMO-No. 904), as laid out </w:t>
      </w:r>
      <w:r w:rsidR="008A6BCA">
        <w:t xml:space="preserve">in the </w:t>
      </w:r>
      <w:hyperlink w:anchor="Annex_to_draft_Recommendation542" w:history="1">
        <w:r w:rsidR="008A6BCA">
          <w:rPr>
            <w:rStyle w:val="Hyperlink"/>
          </w:rPr>
          <w:t>an</w:t>
        </w:r>
        <w:r w:rsidR="008A6BCA">
          <w:rPr>
            <w:rStyle w:val="Hyperlink"/>
          </w:rPr>
          <w:t>n</w:t>
        </w:r>
        <w:r w:rsidR="008A6BCA">
          <w:rPr>
            <w:rStyle w:val="Hyperlink"/>
          </w:rPr>
          <w:t>e</w:t>
        </w:r>
        <w:r w:rsidR="008A6BCA">
          <w:rPr>
            <w:rStyle w:val="Hyperlink"/>
          </w:rPr>
          <w:t>x</w:t>
        </w:r>
      </w:hyperlink>
      <w:r w:rsidR="008A6BCA">
        <w:t xml:space="preserve"> to</w:t>
      </w:r>
      <w:r>
        <w:rPr>
          <w:color w:val="000000" w:themeColor="text1"/>
        </w:rPr>
        <w:t xml:space="preserve"> this present recommendation.</w:t>
      </w:r>
    </w:p>
    <w:p w14:paraId="4D00A68E" w14:textId="77777777" w:rsidR="00B97ED3" w:rsidRDefault="00B97ED3" w:rsidP="00B97ED3">
      <w:pPr>
        <w:pStyle w:val="WMOBodyText"/>
        <w:spacing w:before="480"/>
        <w:jc w:val="center"/>
      </w:pPr>
      <w:bookmarkStart w:id="34" w:name="Annex_to_draft_Recommendation2"/>
      <w:r w:rsidRPr="00B97ED3">
        <w:t>_____________</w:t>
      </w:r>
    </w:p>
    <w:p w14:paraId="2D02865B" w14:textId="77777777" w:rsidR="00B97ED3" w:rsidRDefault="00B97ED3" w:rsidP="00B97ED3">
      <w:pPr>
        <w:tabs>
          <w:tab w:val="clear" w:pos="1134"/>
        </w:tabs>
        <w:jc w:val="left"/>
      </w:pPr>
    </w:p>
    <w:p w14:paraId="54E912B2" w14:textId="33123FBB" w:rsidR="00B97ED3" w:rsidRPr="00FE7501" w:rsidRDefault="00B97ED3" w:rsidP="00B97ED3">
      <w:pPr>
        <w:pStyle w:val="WMOBodyText"/>
        <w:rPr>
          <w:rStyle w:val="Hyperlink"/>
        </w:rPr>
      </w:pPr>
      <w:r>
        <w:fldChar w:fldCharType="begin"/>
      </w:r>
      <w:r w:rsidR="00491763">
        <w:instrText>HYPERLINK  \l "Annex_to_draft_Recommendation542"</w:instrText>
      </w:r>
      <w:r>
        <w:fldChar w:fldCharType="separate"/>
      </w:r>
      <w:r w:rsidRPr="00FE7501">
        <w:rPr>
          <w:rStyle w:val="Hyperlink"/>
        </w:rPr>
        <w:t>Anne</w:t>
      </w:r>
      <w:r w:rsidRPr="00FE7501">
        <w:rPr>
          <w:rStyle w:val="Hyperlink"/>
        </w:rPr>
        <w:t>x</w:t>
      </w:r>
      <w:r w:rsidRPr="00FE7501">
        <w:rPr>
          <w:rStyle w:val="Hyperlink"/>
        </w:rPr>
        <w:t>: 1</w:t>
      </w:r>
    </w:p>
    <w:p w14:paraId="0C7F1501" w14:textId="77777777" w:rsidR="00B97ED3" w:rsidRDefault="00B97ED3" w:rsidP="00B97ED3">
      <w:pPr>
        <w:spacing w:before="240" w:after="240"/>
        <w:jc w:val="center"/>
        <w:rPr>
          <w:rFonts w:eastAsia="Verdana" w:cs="Verdana"/>
          <w:lang w:eastAsia="zh-TW"/>
        </w:rPr>
      </w:pPr>
      <w:r>
        <w:rPr>
          <w:rFonts w:eastAsia="Verdana" w:cs="Verdana"/>
          <w:lang w:eastAsia="zh-TW"/>
        </w:rPr>
        <w:fldChar w:fldCharType="end"/>
      </w:r>
    </w:p>
    <w:p w14:paraId="02556EC8" w14:textId="77777777" w:rsidR="00B97ED3" w:rsidRDefault="00B97ED3" w:rsidP="00B97ED3">
      <w:pPr>
        <w:pStyle w:val="WMOBodyText"/>
      </w:pPr>
      <w:r>
        <w:br w:type="page"/>
      </w:r>
    </w:p>
    <w:p w14:paraId="2287909A" w14:textId="77777777" w:rsidR="008A6BCA" w:rsidRDefault="008A6BCA" w:rsidP="00B97ED3">
      <w:pPr>
        <w:spacing w:before="240" w:after="240"/>
        <w:jc w:val="center"/>
        <w:rPr>
          <w:rFonts w:eastAsia="SimSun" w:cs="Times New Roman"/>
          <w:b/>
          <w:lang w:eastAsia="zh-CN"/>
        </w:rPr>
      </w:pPr>
      <w:bookmarkStart w:id="35" w:name="Annex_to_draft_Recommendation542"/>
      <w:r>
        <w:rPr>
          <w:b/>
        </w:rPr>
        <w:lastRenderedPageBreak/>
        <w:t>Annex</w:t>
      </w:r>
      <w:bookmarkEnd w:id="35"/>
      <w:r>
        <w:rPr>
          <w:b/>
        </w:rPr>
        <w:t xml:space="preserve"> to draft Recommendation 5.4/2</w:t>
      </w:r>
      <w:bookmarkEnd w:id="34"/>
      <w:r>
        <w:rPr>
          <w:b/>
        </w:rPr>
        <w:t xml:space="preserve"> (SERCOM-2)</w:t>
      </w:r>
    </w:p>
    <w:p w14:paraId="45C3224A" w14:textId="77777777" w:rsidR="008A6BCA" w:rsidRPr="00B97ED3" w:rsidRDefault="008A6BCA" w:rsidP="003825BF">
      <w:pPr>
        <w:spacing w:before="240" w:after="240"/>
        <w:jc w:val="center"/>
        <w:rPr>
          <w:b/>
        </w:rPr>
      </w:pPr>
      <w:r>
        <w:rPr>
          <w:b/>
        </w:rPr>
        <w:t xml:space="preserve">Draft Resolution </w:t>
      </w:r>
      <w:r w:rsidRPr="00B97ED3">
        <w:rPr>
          <w:b/>
          <w:bCs/>
        </w:rPr>
        <w:t>##/</w:t>
      </w:r>
      <w:r w:rsidR="00E3634F" w:rsidRPr="00B97ED3">
        <w:rPr>
          <w:b/>
          <w:bCs/>
        </w:rPr>
        <w:t>2</w:t>
      </w:r>
      <w:r w:rsidRPr="00B97ED3">
        <w:rPr>
          <w:b/>
        </w:rPr>
        <w:t xml:space="preserve"> </w:t>
      </w:r>
      <w:r w:rsidRPr="00B97ED3">
        <w:rPr>
          <w:b/>
          <w:color w:val="000000" w:themeColor="text1"/>
        </w:rPr>
        <w:t>(EC-76)</w:t>
      </w:r>
    </w:p>
    <w:p w14:paraId="6A074028" w14:textId="77777777" w:rsidR="008A6BCA" w:rsidRPr="00B97ED3" w:rsidRDefault="00000000" w:rsidP="003825BF">
      <w:pPr>
        <w:spacing w:before="240" w:after="240"/>
        <w:jc w:val="center"/>
        <w:rPr>
          <w:b/>
        </w:rPr>
      </w:pPr>
      <w:hyperlink r:id="rId34" w:anchor=".Yt_mfHZBwuW" w:history="1">
        <w:r w:rsidR="008A6BCA" w:rsidRPr="00963B22">
          <w:rPr>
            <w:rStyle w:val="Hyperlink"/>
            <w:b/>
            <w:i/>
            <w:iCs/>
          </w:rPr>
          <w:t xml:space="preserve">Guide to Aeronautical Meteorological Services Cost Recovery: </w:t>
        </w:r>
        <w:r w:rsidR="003825BF" w:rsidRPr="00963B22">
          <w:rPr>
            <w:rStyle w:val="Hyperlink"/>
            <w:b/>
            <w:i/>
            <w:iCs/>
          </w:rPr>
          <w:br/>
        </w:r>
        <w:r w:rsidR="008A6BCA" w:rsidRPr="00963B22">
          <w:rPr>
            <w:rStyle w:val="Hyperlink"/>
            <w:b/>
            <w:i/>
            <w:iCs/>
          </w:rPr>
          <w:t>Principles and guidance</w:t>
        </w:r>
      </w:hyperlink>
      <w:r w:rsidR="008A6BCA" w:rsidRPr="00B97ED3">
        <w:rPr>
          <w:b/>
        </w:rPr>
        <w:t xml:space="preserve"> (WMO-No. 904)</w:t>
      </w:r>
    </w:p>
    <w:p w14:paraId="33351F1D" w14:textId="77777777" w:rsidR="008A6BCA" w:rsidRPr="00B97ED3" w:rsidRDefault="008A6BCA" w:rsidP="003825BF">
      <w:pPr>
        <w:spacing w:before="480" w:after="240"/>
        <w:jc w:val="left"/>
        <w:rPr>
          <w:bCs/>
          <w:color w:val="000000" w:themeColor="text1"/>
        </w:rPr>
      </w:pPr>
      <w:r w:rsidRPr="00B97ED3">
        <w:rPr>
          <w:bCs/>
          <w:color w:val="000000" w:themeColor="text1"/>
        </w:rPr>
        <w:t>THE EXECUTIVE COUNCIL,</w:t>
      </w:r>
    </w:p>
    <w:p w14:paraId="17F77A8C" w14:textId="77777777" w:rsidR="008A6BCA" w:rsidRPr="00B97ED3" w:rsidRDefault="006D28EA" w:rsidP="003825BF">
      <w:pPr>
        <w:spacing w:before="240" w:after="240"/>
        <w:jc w:val="left"/>
        <w:rPr>
          <w:color w:val="000000" w:themeColor="text1"/>
        </w:rPr>
      </w:pPr>
      <w:r w:rsidRPr="00B97ED3">
        <w:rPr>
          <w:b/>
          <w:color w:val="000000" w:themeColor="text1"/>
        </w:rPr>
        <w:t>Having considered</w:t>
      </w:r>
      <w:r w:rsidR="008A6BCA" w:rsidRPr="00B97ED3">
        <w:rPr>
          <w:bCs/>
          <w:color w:val="000000" w:themeColor="text1"/>
        </w:rPr>
        <w:t xml:space="preserve"> Recommendation 5.4/2 (SERCOM-2), </w:t>
      </w:r>
      <w:r w:rsidR="008A6BCA" w:rsidRPr="00CD1EEF">
        <w:rPr>
          <w:color w:val="000000" w:themeColor="text1"/>
        </w:rPr>
        <w:t>Update the</w:t>
      </w:r>
      <w:r w:rsidR="008A6BCA" w:rsidRPr="00B97ED3">
        <w:rPr>
          <w:i/>
          <w:iCs/>
          <w:color w:val="000000" w:themeColor="text1"/>
        </w:rPr>
        <w:t xml:space="preserve"> </w:t>
      </w:r>
      <w:hyperlink r:id="rId35" w:anchor=".Yt_mfHZBwuW" w:history="1">
        <w:r w:rsidR="008A6BCA" w:rsidRPr="00963B22">
          <w:rPr>
            <w:rStyle w:val="Hyperlink"/>
            <w:i/>
            <w:iCs/>
          </w:rPr>
          <w:t>Guide to Aeronautical Meteorological Services Cost Recovery: Principles and guidance</w:t>
        </w:r>
      </w:hyperlink>
      <w:r w:rsidR="008A6BCA" w:rsidRPr="00B97ED3">
        <w:rPr>
          <w:i/>
          <w:iCs/>
        </w:rPr>
        <w:t xml:space="preserve"> </w:t>
      </w:r>
      <w:r w:rsidR="008A6BCA" w:rsidRPr="00B97ED3">
        <w:t>(WMO-No. 904)</w:t>
      </w:r>
      <w:r w:rsidR="0013296E" w:rsidRPr="00B97ED3">
        <w:rPr>
          <w:color w:val="000000" w:themeColor="text1"/>
        </w:rPr>
        <w:t>;</w:t>
      </w:r>
    </w:p>
    <w:p w14:paraId="0C250CA0" w14:textId="77777777" w:rsidR="008A6BCA" w:rsidRPr="00B97ED3" w:rsidRDefault="006D28EA" w:rsidP="003825BF">
      <w:pPr>
        <w:spacing w:before="240" w:after="240"/>
        <w:jc w:val="left"/>
        <w:rPr>
          <w:color w:val="000000" w:themeColor="text1"/>
        </w:rPr>
      </w:pPr>
      <w:r w:rsidRPr="00B97ED3">
        <w:rPr>
          <w:b/>
          <w:bCs/>
          <w:color w:val="000000" w:themeColor="text1"/>
        </w:rPr>
        <w:t xml:space="preserve">Having examined </w:t>
      </w:r>
      <w:r w:rsidRPr="00B97ED3">
        <w:rPr>
          <w:color w:val="000000" w:themeColor="text1"/>
        </w:rPr>
        <w:t xml:space="preserve">the </w:t>
      </w:r>
      <w:r w:rsidR="008A6BCA" w:rsidRPr="00B97ED3">
        <w:rPr>
          <w:bCs/>
          <w:color w:val="000000" w:themeColor="text1"/>
        </w:rPr>
        <w:t xml:space="preserve">proposed new edition of WMO-No. 904, </w:t>
      </w:r>
      <w:hyperlink r:id="rId36" w:history="1">
        <w:r w:rsidR="008A6BCA" w:rsidRPr="00B97ED3">
          <w:rPr>
            <w:rStyle w:val="Hyperlink"/>
            <w:bCs/>
          </w:rPr>
          <w:t>available here</w:t>
        </w:r>
      </w:hyperlink>
      <w:r w:rsidR="0013296E" w:rsidRPr="00B97ED3">
        <w:rPr>
          <w:color w:val="000000" w:themeColor="text1"/>
        </w:rPr>
        <w:t>;</w:t>
      </w:r>
    </w:p>
    <w:p w14:paraId="04621FB5" w14:textId="77777777" w:rsidR="008A6BCA" w:rsidRDefault="008A6BCA" w:rsidP="003825BF">
      <w:pPr>
        <w:spacing w:before="240" w:after="240"/>
        <w:jc w:val="left"/>
        <w:rPr>
          <w:color w:val="000000" w:themeColor="text1"/>
        </w:rPr>
      </w:pPr>
      <w:r w:rsidRPr="00B97ED3">
        <w:rPr>
          <w:b/>
          <w:bCs/>
          <w:color w:val="000000" w:themeColor="text1"/>
        </w:rPr>
        <w:t>Having considered</w:t>
      </w:r>
      <w:r w:rsidR="002A7EAA">
        <w:rPr>
          <w:b/>
          <w:bCs/>
          <w:color w:val="000000" w:themeColor="text1"/>
        </w:rPr>
        <w:t xml:space="preserve"> further</w:t>
      </w:r>
      <w:r w:rsidRPr="00B97ED3">
        <w:rPr>
          <w:color w:val="000000" w:themeColor="text1"/>
        </w:rPr>
        <w:t xml:space="preserve"> the recommendation of the Technical Coordination Committee in this connection, as contained in document EC-76/INF. </w:t>
      </w:r>
      <w:r w:rsidR="00B97ED3">
        <w:rPr>
          <w:color w:val="000000" w:themeColor="text1"/>
        </w:rPr>
        <w:t>XX</w:t>
      </w:r>
      <w:r w:rsidRPr="00B97ED3">
        <w:rPr>
          <w:color w:val="000000" w:themeColor="text1"/>
        </w:rPr>
        <w:t>,</w:t>
      </w:r>
    </w:p>
    <w:p w14:paraId="43672477" w14:textId="77777777" w:rsidR="008A6BCA" w:rsidRDefault="3D33BE92" w:rsidP="003825BF">
      <w:pPr>
        <w:spacing w:before="240" w:after="240"/>
        <w:jc w:val="left"/>
        <w:rPr>
          <w:color w:val="000000" w:themeColor="text1"/>
        </w:rPr>
      </w:pPr>
      <w:r w:rsidRPr="7691A3F9">
        <w:rPr>
          <w:b/>
          <w:bCs/>
          <w:color w:val="000000" w:themeColor="text1"/>
        </w:rPr>
        <w:t>Approves</w:t>
      </w:r>
      <w:r w:rsidRPr="7691A3F9">
        <w:rPr>
          <w:color w:val="000000" w:themeColor="text1"/>
        </w:rPr>
        <w:t xml:space="preserve"> the publication of the update to the</w:t>
      </w:r>
      <w:r w:rsidRPr="7691A3F9">
        <w:rPr>
          <w:i/>
          <w:iCs/>
          <w:color w:val="000000" w:themeColor="text1"/>
        </w:rPr>
        <w:t xml:space="preserve"> </w:t>
      </w:r>
      <w:hyperlink r:id="rId37" w:anchor=".Yt_mfHZBwuW" w:history="1">
        <w:r w:rsidRPr="7691A3F9">
          <w:rPr>
            <w:rStyle w:val="Hyperlink"/>
            <w:i/>
            <w:iCs/>
          </w:rPr>
          <w:t>Guide to Aeronautical Meteorological Services Cost Recovery: Principles and guidance</w:t>
        </w:r>
      </w:hyperlink>
      <w:r w:rsidRPr="7691A3F9">
        <w:rPr>
          <w:i/>
          <w:iCs/>
          <w:color w:val="000000" w:themeColor="text1"/>
        </w:rPr>
        <w:t xml:space="preserve"> </w:t>
      </w:r>
      <w:r w:rsidRPr="7691A3F9">
        <w:rPr>
          <w:color w:val="000000" w:themeColor="text1"/>
        </w:rPr>
        <w:t>(WMO-No. 904)</w:t>
      </w:r>
      <w:r w:rsidR="0013296E">
        <w:rPr>
          <w:color w:val="000000" w:themeColor="text1"/>
        </w:rPr>
        <w:t>;</w:t>
      </w:r>
    </w:p>
    <w:p w14:paraId="66EECE88" w14:textId="77777777" w:rsidR="008A6BCA" w:rsidRDefault="008A6BCA" w:rsidP="003825BF">
      <w:pPr>
        <w:spacing w:before="240" w:after="240"/>
        <w:jc w:val="left"/>
        <w:rPr>
          <w:color w:val="000000" w:themeColor="text1"/>
        </w:rPr>
      </w:pPr>
      <w:r>
        <w:rPr>
          <w:b/>
          <w:bCs/>
          <w:color w:val="000000" w:themeColor="text1"/>
        </w:rPr>
        <w:t>Requests</w:t>
      </w:r>
      <w:r>
        <w:rPr>
          <w:color w:val="000000" w:themeColor="text1"/>
        </w:rPr>
        <w:t xml:space="preserve"> the Secretary-General to arrange for the expeditious publication of the </w:t>
      </w:r>
      <w:r>
        <w:rPr>
          <w:bCs/>
          <w:i/>
          <w:iCs/>
          <w:color w:val="000000" w:themeColor="text1"/>
        </w:rPr>
        <w:t xml:space="preserve">Guide to Aeronautical Meteorological Services Cost Recovery: Principles and guidance </w:t>
      </w:r>
      <w:r>
        <w:rPr>
          <w:bCs/>
          <w:color w:val="000000" w:themeColor="text1"/>
        </w:rPr>
        <w:t>(WMO-No. 904</w:t>
      </w:r>
      <w:r>
        <w:rPr>
          <w:color w:val="000000" w:themeColor="text1"/>
        </w:rPr>
        <w:t>)</w:t>
      </w:r>
      <w:r w:rsidR="0013296E">
        <w:rPr>
          <w:color w:val="000000" w:themeColor="text1"/>
        </w:rPr>
        <w:t>;</w:t>
      </w:r>
      <w:r>
        <w:rPr>
          <w:color w:val="000000" w:themeColor="text1"/>
        </w:rPr>
        <w:t xml:space="preserve"> </w:t>
      </w:r>
    </w:p>
    <w:p w14:paraId="7276276C" w14:textId="77777777" w:rsidR="008A6BCA" w:rsidRDefault="008A6BCA" w:rsidP="003825BF">
      <w:pPr>
        <w:spacing w:before="240" w:after="240"/>
        <w:jc w:val="left"/>
      </w:pPr>
      <w:r>
        <w:rPr>
          <w:b/>
          <w:bCs/>
          <w:color w:val="000000" w:themeColor="text1"/>
        </w:rPr>
        <w:t>Requests</w:t>
      </w:r>
      <w:r>
        <w:rPr>
          <w:color w:val="000000" w:themeColor="text1"/>
        </w:rPr>
        <w:t xml:space="preserve"> the president of the Commission for Weather, Climate, Water and Related Environmental Services and Applications (SERCOM), in consultation with the I</w:t>
      </w:r>
      <w:r w:rsidR="00B05F66">
        <w:rPr>
          <w:color w:val="000000" w:themeColor="text1"/>
        </w:rPr>
        <w:t>CAO</w:t>
      </w:r>
      <w:r>
        <w:rPr>
          <w:color w:val="000000" w:themeColor="text1"/>
        </w:rPr>
        <w:t xml:space="preserve"> as necessary, to continue to ensure that the </w:t>
      </w:r>
      <w:r>
        <w:rPr>
          <w:bCs/>
          <w:i/>
          <w:iCs/>
          <w:color w:val="000000" w:themeColor="text1"/>
        </w:rPr>
        <w:t xml:space="preserve">Guide to Aeronautical Meteorological Services Cost Recovery: Principles and guidance </w:t>
      </w:r>
      <w:r>
        <w:rPr>
          <w:bCs/>
          <w:color w:val="000000" w:themeColor="text1"/>
        </w:rPr>
        <w:t>(WMO-No. 904</w:t>
      </w:r>
      <w:r>
        <w:rPr>
          <w:color w:val="000000" w:themeColor="text1"/>
        </w:rPr>
        <w:t xml:space="preserve">) is periodically reviewed and updated as necessary in accordance with established </w:t>
      </w:r>
      <w:r>
        <w:t>procedures.</w:t>
      </w:r>
    </w:p>
    <w:p w14:paraId="39D34947" w14:textId="77777777" w:rsidR="00B97ED3" w:rsidRDefault="00B97ED3" w:rsidP="00B97ED3">
      <w:pPr>
        <w:pStyle w:val="WMOBodyText"/>
        <w:spacing w:before="480"/>
        <w:jc w:val="center"/>
      </w:pPr>
      <w:r w:rsidRPr="00B97ED3">
        <w:t>_____________</w:t>
      </w:r>
    </w:p>
    <w:p w14:paraId="79AF0A1F" w14:textId="77777777" w:rsidR="008A6BCA" w:rsidRDefault="008A6BCA" w:rsidP="00B97ED3">
      <w:pPr>
        <w:pStyle w:val="WMOBodyText"/>
        <w:spacing w:before="480"/>
        <w:jc w:val="center"/>
      </w:pPr>
    </w:p>
    <w:sectPr w:rsidR="008A6BCA" w:rsidSect="0020095E">
      <w:headerReference w:type="even" r:id="rId38"/>
      <w:headerReference w:type="default" r:id="rId39"/>
      <w:headerReference w:type="firs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5518" w14:textId="77777777" w:rsidR="00A52295" w:rsidRDefault="00A52295">
      <w:r>
        <w:separator/>
      </w:r>
    </w:p>
    <w:p w14:paraId="72555727" w14:textId="77777777" w:rsidR="00A52295" w:rsidRDefault="00A52295"/>
    <w:p w14:paraId="4EFD606A" w14:textId="77777777" w:rsidR="00A52295" w:rsidRDefault="00A52295"/>
  </w:endnote>
  <w:endnote w:type="continuationSeparator" w:id="0">
    <w:p w14:paraId="6C515EDD" w14:textId="77777777" w:rsidR="00A52295" w:rsidRDefault="00A52295">
      <w:r>
        <w:continuationSeparator/>
      </w:r>
    </w:p>
    <w:p w14:paraId="08B144F1" w14:textId="77777777" w:rsidR="00A52295" w:rsidRDefault="00A52295"/>
    <w:p w14:paraId="13AE8062" w14:textId="77777777" w:rsidR="00A52295" w:rsidRDefault="00A52295"/>
  </w:endnote>
  <w:endnote w:type="continuationNotice" w:id="1">
    <w:p w14:paraId="503C8526" w14:textId="77777777" w:rsidR="00A52295" w:rsidRDefault="00A52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3E3C" w14:textId="77777777" w:rsidR="00A52295" w:rsidRDefault="00A52295">
      <w:r>
        <w:separator/>
      </w:r>
    </w:p>
  </w:footnote>
  <w:footnote w:type="continuationSeparator" w:id="0">
    <w:p w14:paraId="25DFD955" w14:textId="77777777" w:rsidR="00A52295" w:rsidRDefault="00A52295">
      <w:r>
        <w:continuationSeparator/>
      </w:r>
    </w:p>
    <w:p w14:paraId="17A1517F" w14:textId="77777777" w:rsidR="00A52295" w:rsidRDefault="00A52295"/>
    <w:p w14:paraId="22C030C8" w14:textId="77777777" w:rsidR="00A52295" w:rsidRDefault="00A52295"/>
  </w:footnote>
  <w:footnote w:type="continuationNotice" w:id="1">
    <w:p w14:paraId="4ECE6F3A" w14:textId="77777777" w:rsidR="00A52295" w:rsidRDefault="00A52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60AA" w14:textId="77777777" w:rsidR="0027511D" w:rsidRDefault="00000000">
    <w:pPr>
      <w:pStyle w:val="Header"/>
    </w:pPr>
    <w:r>
      <w:rPr>
        <w:noProof/>
      </w:rPr>
      <w:pict w14:anchorId="3D658E54">
        <v:shapetype id="_x0000_m1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1212CA">
        <v:shape id="_x0000_s1125" type="#_x0000_m115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3440A3" w14:textId="77777777" w:rsidR="004801E0" w:rsidRDefault="004801E0"/>
  <w:p w14:paraId="1DA06FC1" w14:textId="77777777" w:rsidR="0027511D" w:rsidRDefault="00000000">
    <w:pPr>
      <w:pStyle w:val="Header"/>
    </w:pPr>
    <w:r>
      <w:rPr>
        <w:noProof/>
      </w:rPr>
      <w:pict w14:anchorId="5C67CD43">
        <v:shapetype id="_x0000_m11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3A632D">
        <v:shape id="_x0000_s1127" type="#_x0000_m115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EBFDFB" w14:textId="77777777" w:rsidR="004801E0" w:rsidRDefault="004801E0"/>
  <w:p w14:paraId="2E7B48DF" w14:textId="77777777" w:rsidR="0027511D" w:rsidRDefault="00000000">
    <w:pPr>
      <w:pStyle w:val="Header"/>
    </w:pPr>
    <w:r>
      <w:rPr>
        <w:noProof/>
      </w:rPr>
      <w:pict w14:anchorId="7BFB7509">
        <v:shapetype id="_x0000_m11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C5C33E">
        <v:shape id="_x0000_s1129" type="#_x0000_m115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A75FD0" w14:textId="77777777" w:rsidR="004801E0" w:rsidRDefault="004801E0"/>
  <w:p w14:paraId="12138F5F" w14:textId="77777777" w:rsidR="007D671F" w:rsidRDefault="00000000">
    <w:pPr>
      <w:pStyle w:val="Header"/>
    </w:pPr>
    <w:r>
      <w:rPr>
        <w:noProof/>
      </w:rPr>
      <w:pict w14:anchorId="55E00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left:0;text-align:left;margin-left:0;margin-top:0;width:50pt;height:50pt;z-index:251640832;visibility:hidden">
          <v:path gradientshapeok="f"/>
          <o:lock v:ext="edit" selection="t"/>
        </v:shape>
      </w:pict>
    </w:r>
    <w:r>
      <w:pict w14:anchorId="0F7E10B9">
        <v:shapetype id="_x0000_m11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25432DD">
        <v:shape id="WordPictureWatermark835936646" o:spid="_x0000_s1144" type="#_x0000_m11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6FFD11" w14:textId="77777777" w:rsidR="0027511D" w:rsidRDefault="0027511D"/>
  <w:p w14:paraId="4A4C2894" w14:textId="77777777" w:rsidR="008D3041" w:rsidRDefault="00000000">
    <w:pPr>
      <w:pStyle w:val="Header"/>
    </w:pPr>
    <w:r>
      <w:rPr>
        <w:noProof/>
      </w:rPr>
      <w:pict w14:anchorId="23304831">
        <v:shape id="_x0000_s1124" type="#_x0000_t75" style="position:absolute;left:0;text-align:left;margin-left:0;margin-top:0;width:50pt;height:50pt;z-index:251646976;visibility:hidden">
          <v:path gradientshapeok="f"/>
          <o:lock v:ext="edit" selection="t"/>
        </v:shape>
      </w:pict>
    </w:r>
    <w:r>
      <w:pict w14:anchorId="0E4E35AD">
        <v:shape id="_x0000_s1143" type="#_x0000_t75" style="position:absolute;left:0;text-align:left;margin-left:0;margin-top:0;width:50pt;height:50pt;z-index:251641856;visibility:hidden">
          <v:path gradientshapeok="f"/>
          <o:lock v:ext="edit" selection="t"/>
        </v:shape>
      </w:pict>
    </w:r>
  </w:p>
  <w:p w14:paraId="66BD8078" w14:textId="77777777" w:rsidR="007D671F" w:rsidRDefault="007D671F"/>
  <w:p w14:paraId="0EF6591C" w14:textId="77777777" w:rsidR="00C375AF" w:rsidRDefault="00000000">
    <w:pPr>
      <w:pStyle w:val="Header"/>
    </w:pPr>
    <w:r>
      <w:rPr>
        <w:noProof/>
      </w:rPr>
      <w:pict w14:anchorId="696DF853">
        <v:shape id="_x0000_s1106" type="#_x0000_t75" style="position:absolute;left:0;text-align:left;margin-left:0;margin-top:0;width:50pt;height:50pt;z-index:251653120;visibility:hidden">
          <v:path gradientshapeok="f"/>
          <o:lock v:ext="edit" selection="t"/>
        </v:shape>
      </w:pict>
    </w:r>
    <w:r>
      <w:pict w14:anchorId="3ADC771F">
        <v:shape id="_x0000_s1121" type="#_x0000_t75" style="position:absolute;left:0;text-align:left;margin-left:0;margin-top:0;width:50pt;height:50pt;z-index:251648000;visibility:hidden">
          <v:path gradientshapeok="f"/>
          <o:lock v:ext="edit" selection="t"/>
        </v:shape>
      </w:pict>
    </w:r>
  </w:p>
  <w:p w14:paraId="1BC52EA9" w14:textId="77777777" w:rsidR="005D4D6A" w:rsidRDefault="005D4D6A"/>
  <w:p w14:paraId="769BD8AA" w14:textId="77777777" w:rsidR="00C375AF" w:rsidRDefault="00000000">
    <w:pPr>
      <w:pStyle w:val="Header"/>
    </w:pPr>
    <w:r>
      <w:rPr>
        <w:noProof/>
      </w:rPr>
      <w:pict w14:anchorId="36D2BA7A">
        <v:shape id="_x0000_s1103" type="#_x0000_t75" style="position:absolute;left:0;text-align:left;margin-left:0;margin-top:0;width:50pt;height:50pt;z-index:251654144;visibility:hidden">
          <v:path gradientshapeok="f"/>
          <o:lock v:ext="edit" selection="t"/>
        </v:shape>
      </w:pict>
    </w:r>
  </w:p>
  <w:p w14:paraId="53D3F8B4" w14:textId="77777777" w:rsidR="005D4D6A" w:rsidRDefault="005D4D6A"/>
  <w:p w14:paraId="05F8F07A" w14:textId="77777777" w:rsidR="00C375AF" w:rsidRDefault="00000000">
    <w:pPr>
      <w:pStyle w:val="Header"/>
    </w:pPr>
    <w:r>
      <w:rPr>
        <w:noProof/>
      </w:rPr>
      <w:pict w14:anchorId="4D48A878">
        <v:shape id="_x0000_s1102" type="#_x0000_t75" style="position:absolute;left:0;text-align:left;margin-left:0;margin-top:0;width:50pt;height:50pt;z-index:251655168;visibility:hidden">
          <v:path gradientshapeok="f"/>
          <o:lock v:ext="edit" selection="t"/>
        </v:shape>
      </w:pict>
    </w:r>
  </w:p>
  <w:p w14:paraId="3A2E3F0E" w14:textId="77777777" w:rsidR="005D4D6A" w:rsidRDefault="005D4D6A"/>
  <w:p w14:paraId="1B35C18C" w14:textId="77777777" w:rsidR="00DE4DE4" w:rsidRDefault="00000000">
    <w:pPr>
      <w:pStyle w:val="Header"/>
    </w:pPr>
    <w:r>
      <w:rPr>
        <w:noProof/>
      </w:rPr>
      <w:pict w14:anchorId="7773EEBD">
        <v:shape id="_x0000_s1086" type="#_x0000_t75" style="position:absolute;left:0;text-align:left;margin-left:0;margin-top:0;width:50pt;height:50pt;z-index:251661312;visibility:hidden">
          <v:path gradientshapeok="f"/>
          <o:lock v:ext="edit" selection="t"/>
        </v:shape>
      </w:pict>
    </w:r>
    <w:r>
      <w:pict w14:anchorId="359ABF1F">
        <v:shape id="_x0000_s1101" type="#_x0000_t75" style="position:absolute;left:0;text-align:left;margin-left:0;margin-top:0;width:50pt;height:50pt;z-index:251656192;visibility:hidden">
          <v:path gradientshapeok="f"/>
          <o:lock v:ext="edit" selection="t"/>
        </v:shape>
      </w:pict>
    </w:r>
  </w:p>
  <w:p w14:paraId="784ED9F1" w14:textId="77777777" w:rsidR="00403163" w:rsidRDefault="00403163"/>
  <w:p w14:paraId="040BFAB3" w14:textId="77777777" w:rsidR="00DE4DE4" w:rsidRDefault="00000000">
    <w:pPr>
      <w:pStyle w:val="Header"/>
    </w:pPr>
    <w:r>
      <w:rPr>
        <w:noProof/>
      </w:rPr>
      <w:pict w14:anchorId="0CA2E8D9">
        <v:shape id="_x0000_s1083" type="#_x0000_t75" style="position:absolute;left:0;text-align:left;margin-left:0;margin-top:0;width:50pt;height:50pt;z-index:251662336;visibility:hidden">
          <v:path gradientshapeok="f"/>
          <o:lock v:ext="edit" selection="t"/>
        </v:shape>
      </w:pict>
    </w:r>
  </w:p>
  <w:p w14:paraId="5A9D5A26" w14:textId="77777777" w:rsidR="00403163" w:rsidRDefault="00403163"/>
  <w:p w14:paraId="61985BB0" w14:textId="77777777" w:rsidR="00DE4DE4" w:rsidRDefault="00000000">
    <w:pPr>
      <w:pStyle w:val="Header"/>
    </w:pPr>
    <w:r>
      <w:rPr>
        <w:noProof/>
      </w:rPr>
      <w:pict w14:anchorId="60CB857A">
        <v:shape id="_x0000_s1082" type="#_x0000_t75" style="position:absolute;left:0;text-align:left;margin-left:0;margin-top:0;width:50pt;height:50pt;z-index:251663360;visibility:hidden">
          <v:path gradientshapeok="f"/>
          <o:lock v:ext="edit" selection="t"/>
        </v:shape>
      </w:pict>
    </w:r>
  </w:p>
  <w:p w14:paraId="2D0260C1" w14:textId="77777777" w:rsidR="00403163" w:rsidRDefault="00403163"/>
  <w:p w14:paraId="4F46A294" w14:textId="77777777" w:rsidR="00085BCB" w:rsidRDefault="00000000">
    <w:pPr>
      <w:pStyle w:val="Header"/>
    </w:pPr>
    <w:r>
      <w:rPr>
        <w:noProof/>
      </w:rPr>
      <w:pict w14:anchorId="7ACC7F72">
        <v:shape id="_x0000_s1062" type="#_x0000_t75" style="position:absolute;left:0;text-align:left;margin-left:0;margin-top:0;width:50pt;height:50pt;z-index:251673600;visibility:hidden">
          <v:path gradientshapeok="f"/>
          <o:lock v:ext="edit" selection="t"/>
        </v:shape>
      </w:pict>
    </w:r>
    <w:r>
      <w:pict w14:anchorId="1242285C">
        <v:shape id="_x0000_s1081" type="#_x0000_t75" style="position:absolute;left:0;text-align:left;margin-left:0;margin-top:0;width:50pt;height:50pt;z-index:251665408;visibility:hidden">
          <v:path gradientshapeok="f"/>
          <o:lock v:ext="edit" selection="t"/>
        </v:shape>
      </w:pict>
    </w:r>
  </w:p>
  <w:p w14:paraId="63D7F921" w14:textId="77777777" w:rsidR="00FE27D0" w:rsidRDefault="00FE27D0"/>
  <w:p w14:paraId="6F7D605F" w14:textId="77777777" w:rsidR="000A7178" w:rsidRDefault="00000000">
    <w:pPr>
      <w:pStyle w:val="Header"/>
    </w:pPr>
    <w:r>
      <w:rPr>
        <w:noProof/>
      </w:rPr>
      <w:pict w14:anchorId="0F13134A">
        <v:shape id="_x0000_s1040" type="#_x0000_t75" style="position:absolute;left:0;text-align:left;margin-left:0;margin-top:0;width:50pt;height:50pt;z-index:251679744;visibility:hidden">
          <v:path gradientshapeok="f"/>
          <o:lock v:ext="edit" selection="t"/>
        </v:shape>
      </w:pict>
    </w:r>
    <w:r>
      <w:pict w14:anchorId="69D7A465">
        <v:shape id="_x0000_s1059" type="#_x0000_t75" style="position:absolute;left:0;text-align:left;margin-left:0;margin-top:0;width:50pt;height:50pt;z-index:2516746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1B5F" w14:textId="37A1148E" w:rsidR="00A432CD" w:rsidRDefault="00045A29" w:rsidP="00B72444">
    <w:pPr>
      <w:pStyle w:val="Header"/>
    </w:pPr>
    <w:r>
      <w:t>SERCOM-</w:t>
    </w:r>
    <w:r w:rsidR="00C86842">
      <w:t>2</w:t>
    </w:r>
    <w:r>
      <w:t xml:space="preserve">/Doc. </w:t>
    </w:r>
    <w:r w:rsidR="00A75029">
      <w:t>5.4</w:t>
    </w:r>
    <w:r w:rsidR="00A432CD" w:rsidRPr="00C2459D">
      <w:t xml:space="preserve">, </w:t>
    </w:r>
    <w:del w:id="36" w:author="Catherine Bezzola" w:date="2022-10-17T14:19:00Z">
      <w:r w:rsidR="006F7C76" w:rsidDel="00355017">
        <w:delText>DRAFT 2</w:delText>
      </w:r>
    </w:del>
    <w:ins w:id="37" w:author="Catherine Bezzola" w:date="2022-10-17T14:19:00Z">
      <w:r w:rsidR="00355017">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10CA9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80768;visibility:hidden;mso-position-horizontal-relative:text;mso-position-vertical-relative:text">
          <v:path gradientshapeok="f"/>
          <o:lock v:ext="edit" selection="t"/>
        </v:shape>
      </w:pict>
    </w:r>
    <w:r w:rsidR="00000000">
      <w:pict w14:anchorId="482E2B06">
        <v:shape id="_x0000_s1036" type="#_x0000_t75" style="position:absolute;left:0;text-align:left;margin-left:0;margin-top:0;width:50pt;height:50pt;z-index:251681792;visibility:hidden;mso-position-horizontal-relative:text;mso-position-vertical-relative:text">
          <v:path gradientshapeok="f"/>
          <o:lock v:ext="edit" selection="t"/>
        </v:shape>
      </w:pict>
    </w:r>
    <w:r w:rsidR="00000000">
      <w:pict w14:anchorId="2E355F52">
        <v:shape id="_x0000_s1058" type="#_x0000_t75" style="position:absolute;left:0;text-align:left;margin-left:0;margin-top:0;width:50pt;height:50pt;z-index:251675648;visibility:hidden;mso-position-horizontal-relative:text;mso-position-vertical-relative:text">
          <v:path gradientshapeok="f"/>
          <o:lock v:ext="edit" selection="t"/>
        </v:shape>
      </w:pict>
    </w:r>
    <w:r w:rsidR="00000000">
      <w:pict w14:anchorId="509693F8">
        <v:shape id="_x0000_s1057"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3BB7805D">
        <v:shape id="_x0000_s1066" type="#_x0000_t75" style="position:absolute;left:0;text-align:left;margin-left:0;margin-top:0;width:50pt;height:50pt;z-index:251669504;visibility:hidden;mso-position-horizontal-relative:text;mso-position-vertical-relative:text">
          <v:path gradientshapeok="f"/>
          <o:lock v:ext="edit" selection="t"/>
        </v:shape>
      </w:pict>
    </w:r>
    <w:r w:rsidR="00000000">
      <w:pict w14:anchorId="09C43F83">
        <v:shape id="_x0000_s1065" type="#_x0000_t75" style="position:absolute;left:0;text-align:left;margin-left:0;margin-top:0;width:50pt;height:50pt;z-index:251670528;visibility:hidden;mso-position-horizontal-relative:text;mso-position-vertical-relative:text">
          <v:path gradientshapeok="f"/>
          <o:lock v:ext="edit" selection="t"/>
        </v:shape>
      </w:pict>
    </w:r>
    <w:r w:rsidR="00000000">
      <w:pict w14:anchorId="48C54241">
        <v:shape id="_x0000_s1090"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528BA442">
        <v:shape id="_x0000_s1089"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5229605A">
        <v:shape id="_x0000_s1120"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18623783">
        <v:shape id="_x0000_s1119"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0AF855C4">
        <v:shape id="_x0000_s1142" type="#_x0000_t75" style="position:absolute;left:0;text-align:left;margin-left:0;margin-top:0;width:50pt;height:50pt;z-index:251642880;visibility:hidden;mso-position-horizontal-relative:text;mso-position-vertical-relative:text">
          <v:path gradientshapeok="f"/>
          <o:lock v:ext="edit" selection="t"/>
        </v:shape>
      </w:pict>
    </w:r>
    <w:r w:rsidR="00000000">
      <w:pict w14:anchorId="73FEE404">
        <v:shape id="_x0000_s1141" type="#_x0000_t75" style="position:absolute;left:0;text-align:left;margin-left:0;margin-top:0;width:50pt;height:50pt;z-index:251643904;visibility:hidden;mso-position-horizontal-relative:text;mso-position-vertical-relative:text">
          <v:path gradientshapeok="f"/>
          <o:lock v:ext="edit" selection="t"/>
        </v:shape>
      </w:pict>
    </w:r>
    <w:r w:rsidR="00000000">
      <w:pict w14:anchorId="147E66EA">
        <v:shape id="_x0000_s1150" type="#_x0000_t75" style="position:absolute;left:0;text-align:left;margin-left:0;margin-top:0;width:50pt;height:50pt;z-index:251636736;visibility:hidden;mso-position-horizontal-relative:text;mso-position-vertical-relative:text">
          <v:path gradientshapeok="f"/>
          <o:lock v:ext="edit" selection="t"/>
        </v:shape>
      </w:pict>
    </w:r>
    <w:r w:rsidR="00000000">
      <w:pict w14:anchorId="17A7537E">
        <v:shape id="_x0000_s1149" type="#_x0000_t75" style="position:absolute;left:0;text-align:left;margin-left:0;margin-top:0;width:50pt;height:50pt;z-index:25163776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2004" w14:textId="3D976860" w:rsidR="000A7178" w:rsidRDefault="00000000" w:rsidP="00351077">
    <w:pPr>
      <w:pStyle w:val="Header"/>
      <w:spacing w:after="0"/>
    </w:pPr>
    <w:r>
      <w:rPr>
        <w:noProof/>
      </w:rPr>
      <w:pict w14:anchorId="316B0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82816;visibility:hidden">
          <v:path gradientshapeok="f"/>
          <o:lock v:ext="edit" selection="t"/>
        </v:shape>
      </w:pict>
    </w:r>
    <w:r>
      <w:pict w14:anchorId="71CC2B53">
        <v:shape id="_x0000_s1052" type="#_x0000_t75" style="position:absolute;left:0;text-align:left;margin-left:0;margin-top:0;width:50pt;height:50pt;z-index:251677696;visibility:hidden">
          <v:path gradientshapeok="f"/>
          <o:lock v:ext="edit" selection="t"/>
        </v:shape>
      </w:pict>
    </w:r>
    <w:r>
      <w:pict w14:anchorId="40A6F2A8">
        <v:shape id="_x0000_s1051" type="#_x0000_t75" style="position:absolute;left:0;text-align:left;margin-left:0;margin-top:0;width:50pt;height:50pt;z-index:251678720;visibility:hidden">
          <v:path gradientshapeok="f"/>
          <o:lock v:ext="edit" selection="t"/>
        </v:shape>
      </w:pict>
    </w:r>
    <w:r>
      <w:pict w14:anchorId="5FB7F943">
        <v:shape id="_x0000_s1064" type="#_x0000_t75" style="position:absolute;left:0;text-align:left;margin-left:0;margin-top:0;width:50pt;height:50pt;z-index:251671552;visibility:hidden">
          <v:path gradientshapeok="f"/>
          <o:lock v:ext="edit" selection="t"/>
        </v:shape>
      </w:pict>
    </w:r>
    <w:r>
      <w:pict w14:anchorId="2FE25E33">
        <v:shape id="_x0000_s1063" type="#_x0000_t75" style="position:absolute;left:0;text-align:left;margin-left:0;margin-top:0;width:50pt;height:50pt;z-index:251672576;visibility:hidden">
          <v:path gradientshapeok="f"/>
          <o:lock v:ext="edit" selection="t"/>
        </v:shape>
      </w:pict>
    </w:r>
    <w:r>
      <w:pict w14:anchorId="1A44A2B8">
        <v:shape id="_x0000_s1088" type="#_x0000_t75" style="position:absolute;left:0;text-align:left;margin-left:0;margin-top:0;width:50pt;height:50pt;z-index:251659264;visibility:hidden">
          <v:path gradientshapeok="f"/>
          <o:lock v:ext="edit" selection="t"/>
        </v:shape>
      </w:pict>
    </w:r>
    <w:r>
      <w:pict w14:anchorId="56233EAA">
        <v:shape id="_x0000_s1087" type="#_x0000_t75" style="position:absolute;left:0;text-align:left;margin-left:0;margin-top:0;width:50pt;height:50pt;z-index:251660288;visibility:hidden">
          <v:path gradientshapeok="f"/>
          <o:lock v:ext="edit" selection="t"/>
        </v:shape>
      </w:pict>
    </w:r>
    <w:r>
      <w:pict w14:anchorId="2127E716">
        <v:shape id="_x0000_s1114" type="#_x0000_t75" style="position:absolute;left:0;text-align:left;margin-left:0;margin-top:0;width:50pt;height:50pt;z-index:251651072;visibility:hidden">
          <v:path gradientshapeok="f"/>
          <o:lock v:ext="edit" selection="t"/>
        </v:shape>
      </w:pict>
    </w:r>
    <w:r>
      <w:pict w14:anchorId="12D8FCFA">
        <v:shape id="_x0000_s1113" type="#_x0000_t75" style="position:absolute;left:0;text-align:left;margin-left:0;margin-top:0;width:50pt;height:50pt;z-index:251652096;visibility:hidden">
          <v:path gradientshapeok="f"/>
          <o:lock v:ext="edit" selection="t"/>
        </v:shape>
      </w:pict>
    </w:r>
    <w:r>
      <w:pict w14:anchorId="296DCF53">
        <v:shape id="_x0000_s1136" type="#_x0000_t75" style="position:absolute;left:0;text-align:left;margin-left:0;margin-top:0;width:50pt;height:50pt;z-index:251644928;visibility:hidden">
          <v:path gradientshapeok="f"/>
          <o:lock v:ext="edit" selection="t"/>
        </v:shape>
      </w:pict>
    </w:r>
    <w:r>
      <w:pict w14:anchorId="74B76815">
        <v:shape id="_x0000_s1135" type="#_x0000_t75" style="position:absolute;left:0;text-align:left;margin-left:0;margin-top:0;width:50pt;height:50pt;z-index:251645952;visibility:hidden">
          <v:path gradientshapeok="f"/>
          <o:lock v:ext="edit" selection="t"/>
        </v:shape>
      </w:pict>
    </w:r>
    <w:r>
      <w:pict w14:anchorId="3B20F207">
        <v:shape id="_x0000_s1148" type="#_x0000_t75" style="position:absolute;left:0;text-align:left;margin-left:0;margin-top:0;width:50pt;height:50pt;z-index:251638784;visibility:hidden">
          <v:path gradientshapeok="f"/>
          <o:lock v:ext="edit" selection="t"/>
        </v:shape>
      </w:pict>
    </w:r>
    <w:r>
      <w:pict w14:anchorId="4C9A93DC">
        <v:shape id="_x0000_s1147" type="#_x0000_t75" style="position:absolute;left:0;text-align:left;margin-left:0;margin-top:0;width:50pt;height:50pt;z-index:25163980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D37FC3"/>
    <w:multiLevelType w:val="hybridMultilevel"/>
    <w:tmpl w:val="609A8590"/>
    <w:lvl w:ilvl="0" w:tplc="A7A2732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8087282">
    <w:abstractNumId w:val="30"/>
  </w:num>
  <w:num w:numId="2" w16cid:durableId="447704462">
    <w:abstractNumId w:val="45"/>
  </w:num>
  <w:num w:numId="3" w16cid:durableId="1888225043">
    <w:abstractNumId w:val="28"/>
  </w:num>
  <w:num w:numId="4" w16cid:durableId="742609054">
    <w:abstractNumId w:val="37"/>
  </w:num>
  <w:num w:numId="5" w16cid:durableId="2029795831">
    <w:abstractNumId w:val="17"/>
  </w:num>
  <w:num w:numId="6" w16cid:durableId="1544246065">
    <w:abstractNumId w:val="23"/>
  </w:num>
  <w:num w:numId="7" w16cid:durableId="1801652711">
    <w:abstractNumId w:val="19"/>
  </w:num>
  <w:num w:numId="8" w16cid:durableId="893472671">
    <w:abstractNumId w:val="31"/>
  </w:num>
  <w:num w:numId="9" w16cid:durableId="227349997">
    <w:abstractNumId w:val="22"/>
  </w:num>
  <w:num w:numId="10" w16cid:durableId="222302752">
    <w:abstractNumId w:val="21"/>
  </w:num>
  <w:num w:numId="11" w16cid:durableId="2078018873">
    <w:abstractNumId w:val="36"/>
  </w:num>
  <w:num w:numId="12" w16cid:durableId="1920748792">
    <w:abstractNumId w:val="11"/>
  </w:num>
  <w:num w:numId="13" w16cid:durableId="1572810616">
    <w:abstractNumId w:val="26"/>
  </w:num>
  <w:num w:numId="14" w16cid:durableId="814377639">
    <w:abstractNumId w:val="41"/>
  </w:num>
  <w:num w:numId="15" w16cid:durableId="151140288">
    <w:abstractNumId w:val="20"/>
  </w:num>
  <w:num w:numId="16" w16cid:durableId="154422289">
    <w:abstractNumId w:val="9"/>
  </w:num>
  <w:num w:numId="17" w16cid:durableId="822310470">
    <w:abstractNumId w:val="7"/>
  </w:num>
  <w:num w:numId="18" w16cid:durableId="784033442">
    <w:abstractNumId w:val="6"/>
  </w:num>
  <w:num w:numId="19" w16cid:durableId="1156650022">
    <w:abstractNumId w:val="5"/>
  </w:num>
  <w:num w:numId="20" w16cid:durableId="1111389827">
    <w:abstractNumId w:val="4"/>
  </w:num>
  <w:num w:numId="21" w16cid:durableId="1304430494">
    <w:abstractNumId w:val="8"/>
  </w:num>
  <w:num w:numId="22" w16cid:durableId="1915622854">
    <w:abstractNumId w:val="3"/>
  </w:num>
  <w:num w:numId="23" w16cid:durableId="1145857945">
    <w:abstractNumId w:val="2"/>
  </w:num>
  <w:num w:numId="24" w16cid:durableId="1620843434">
    <w:abstractNumId w:val="1"/>
  </w:num>
  <w:num w:numId="25" w16cid:durableId="1891381733">
    <w:abstractNumId w:val="0"/>
  </w:num>
  <w:num w:numId="26" w16cid:durableId="1236090463">
    <w:abstractNumId w:val="43"/>
  </w:num>
  <w:num w:numId="27" w16cid:durableId="2009214088">
    <w:abstractNumId w:val="32"/>
  </w:num>
  <w:num w:numId="28" w16cid:durableId="1248461597">
    <w:abstractNumId w:val="24"/>
  </w:num>
  <w:num w:numId="29" w16cid:durableId="1633828380">
    <w:abstractNumId w:val="33"/>
  </w:num>
  <w:num w:numId="30" w16cid:durableId="447894650">
    <w:abstractNumId w:val="34"/>
  </w:num>
  <w:num w:numId="31" w16cid:durableId="75640823">
    <w:abstractNumId w:val="14"/>
  </w:num>
  <w:num w:numId="32" w16cid:durableId="15936311">
    <w:abstractNumId w:val="40"/>
  </w:num>
  <w:num w:numId="33" w16cid:durableId="1302925382">
    <w:abstractNumId w:val="38"/>
  </w:num>
  <w:num w:numId="34" w16cid:durableId="1515219323">
    <w:abstractNumId w:val="25"/>
  </w:num>
  <w:num w:numId="35" w16cid:durableId="1582713770">
    <w:abstractNumId w:val="27"/>
  </w:num>
  <w:num w:numId="36" w16cid:durableId="202792380">
    <w:abstractNumId w:val="44"/>
  </w:num>
  <w:num w:numId="37" w16cid:durableId="994798523">
    <w:abstractNumId w:val="35"/>
  </w:num>
  <w:num w:numId="38" w16cid:durableId="800076820">
    <w:abstractNumId w:val="12"/>
  </w:num>
  <w:num w:numId="39" w16cid:durableId="776756721">
    <w:abstractNumId w:val="13"/>
  </w:num>
  <w:num w:numId="40" w16cid:durableId="145585000">
    <w:abstractNumId w:val="15"/>
  </w:num>
  <w:num w:numId="41" w16cid:durableId="315695779">
    <w:abstractNumId w:val="10"/>
  </w:num>
  <w:num w:numId="42" w16cid:durableId="972297435">
    <w:abstractNumId w:val="42"/>
  </w:num>
  <w:num w:numId="43" w16cid:durableId="1350720429">
    <w:abstractNumId w:val="16"/>
  </w:num>
  <w:num w:numId="44" w16cid:durableId="1645963000">
    <w:abstractNumId w:val="29"/>
  </w:num>
  <w:num w:numId="45" w16cid:durableId="1446266764">
    <w:abstractNumId w:val="39"/>
  </w:num>
  <w:num w:numId="46" w16cid:durableId="1937639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Francoise Fol">
    <w15:presenceInfo w15:providerId="AD" w15:userId="S::FFol@wmo.int::54a44cbe-1fa1-48d5-a767-21dec7be2a5a"/>
  </w15:person>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5301"/>
    <w:rsid w:val="000133EE"/>
    <w:rsid w:val="000206A8"/>
    <w:rsid w:val="00027205"/>
    <w:rsid w:val="000274A7"/>
    <w:rsid w:val="0003137A"/>
    <w:rsid w:val="00041171"/>
    <w:rsid w:val="00041727"/>
    <w:rsid w:val="0004226F"/>
    <w:rsid w:val="00045A29"/>
    <w:rsid w:val="00050F8E"/>
    <w:rsid w:val="000518BB"/>
    <w:rsid w:val="00056FD4"/>
    <w:rsid w:val="000573AD"/>
    <w:rsid w:val="0006123B"/>
    <w:rsid w:val="00064F6B"/>
    <w:rsid w:val="00067581"/>
    <w:rsid w:val="00072F17"/>
    <w:rsid w:val="000806D8"/>
    <w:rsid w:val="00082924"/>
    <w:rsid w:val="00082C80"/>
    <w:rsid w:val="00083847"/>
    <w:rsid w:val="00083C36"/>
    <w:rsid w:val="00084D58"/>
    <w:rsid w:val="00085BCB"/>
    <w:rsid w:val="00092CAE"/>
    <w:rsid w:val="00095E48"/>
    <w:rsid w:val="000A4F1C"/>
    <w:rsid w:val="000A69BF"/>
    <w:rsid w:val="000A7178"/>
    <w:rsid w:val="000C225A"/>
    <w:rsid w:val="000C4137"/>
    <w:rsid w:val="000C6781"/>
    <w:rsid w:val="000D0753"/>
    <w:rsid w:val="000D33B6"/>
    <w:rsid w:val="000D594E"/>
    <w:rsid w:val="000E67E2"/>
    <w:rsid w:val="000F5E49"/>
    <w:rsid w:val="000F7A87"/>
    <w:rsid w:val="00102EAE"/>
    <w:rsid w:val="001047DC"/>
    <w:rsid w:val="00105D2E"/>
    <w:rsid w:val="00111BFD"/>
    <w:rsid w:val="0011498B"/>
    <w:rsid w:val="00120147"/>
    <w:rsid w:val="00123140"/>
    <w:rsid w:val="00123D94"/>
    <w:rsid w:val="00130BBC"/>
    <w:rsid w:val="0013296E"/>
    <w:rsid w:val="00133D13"/>
    <w:rsid w:val="001445FD"/>
    <w:rsid w:val="00150DBD"/>
    <w:rsid w:val="00156F9B"/>
    <w:rsid w:val="00163BA3"/>
    <w:rsid w:val="00166B31"/>
    <w:rsid w:val="00167D54"/>
    <w:rsid w:val="00176AB5"/>
    <w:rsid w:val="00180771"/>
    <w:rsid w:val="00190854"/>
    <w:rsid w:val="001930A3"/>
    <w:rsid w:val="00196EB8"/>
    <w:rsid w:val="001A1482"/>
    <w:rsid w:val="001A25F0"/>
    <w:rsid w:val="001A341E"/>
    <w:rsid w:val="001A7759"/>
    <w:rsid w:val="001B0EA6"/>
    <w:rsid w:val="001B1CDF"/>
    <w:rsid w:val="001B2EC4"/>
    <w:rsid w:val="001B56F4"/>
    <w:rsid w:val="001C5462"/>
    <w:rsid w:val="001D265C"/>
    <w:rsid w:val="001D3062"/>
    <w:rsid w:val="001D3CFB"/>
    <w:rsid w:val="001D559B"/>
    <w:rsid w:val="001D6302"/>
    <w:rsid w:val="001E0D53"/>
    <w:rsid w:val="001E2C22"/>
    <w:rsid w:val="001E5BE1"/>
    <w:rsid w:val="001E740C"/>
    <w:rsid w:val="001E7DD0"/>
    <w:rsid w:val="001F1BDA"/>
    <w:rsid w:val="0020095E"/>
    <w:rsid w:val="0020132C"/>
    <w:rsid w:val="00206E01"/>
    <w:rsid w:val="00210BFE"/>
    <w:rsid w:val="00210D30"/>
    <w:rsid w:val="002204FD"/>
    <w:rsid w:val="00221020"/>
    <w:rsid w:val="00221398"/>
    <w:rsid w:val="00227029"/>
    <w:rsid w:val="002308B5"/>
    <w:rsid w:val="00233C0B"/>
    <w:rsid w:val="00234A34"/>
    <w:rsid w:val="0025255D"/>
    <w:rsid w:val="00255EE3"/>
    <w:rsid w:val="00256B3D"/>
    <w:rsid w:val="00260B75"/>
    <w:rsid w:val="0026612C"/>
    <w:rsid w:val="0026743C"/>
    <w:rsid w:val="00270480"/>
    <w:rsid w:val="002707FE"/>
    <w:rsid w:val="0027511D"/>
    <w:rsid w:val="002779AF"/>
    <w:rsid w:val="002823D8"/>
    <w:rsid w:val="0028531A"/>
    <w:rsid w:val="00285446"/>
    <w:rsid w:val="00285813"/>
    <w:rsid w:val="00290082"/>
    <w:rsid w:val="00295593"/>
    <w:rsid w:val="002A354F"/>
    <w:rsid w:val="002A386C"/>
    <w:rsid w:val="002A7EAA"/>
    <w:rsid w:val="002B09DF"/>
    <w:rsid w:val="002B540D"/>
    <w:rsid w:val="002B7A7E"/>
    <w:rsid w:val="002C30BC"/>
    <w:rsid w:val="002C5965"/>
    <w:rsid w:val="002C5E15"/>
    <w:rsid w:val="002C7A88"/>
    <w:rsid w:val="002C7AB9"/>
    <w:rsid w:val="002D232B"/>
    <w:rsid w:val="002D2759"/>
    <w:rsid w:val="002D5E00"/>
    <w:rsid w:val="002D6DAC"/>
    <w:rsid w:val="002E261D"/>
    <w:rsid w:val="002E27CB"/>
    <w:rsid w:val="002E3FAD"/>
    <w:rsid w:val="002E4E16"/>
    <w:rsid w:val="002F2845"/>
    <w:rsid w:val="002F5AAA"/>
    <w:rsid w:val="002F6DAC"/>
    <w:rsid w:val="00301E8C"/>
    <w:rsid w:val="00307DDD"/>
    <w:rsid w:val="003131D0"/>
    <w:rsid w:val="003136B6"/>
    <w:rsid w:val="003143C9"/>
    <w:rsid w:val="003146E9"/>
    <w:rsid w:val="00314D5D"/>
    <w:rsid w:val="00320009"/>
    <w:rsid w:val="0032424A"/>
    <w:rsid w:val="003245D3"/>
    <w:rsid w:val="00330AA3"/>
    <w:rsid w:val="00331584"/>
    <w:rsid w:val="00331964"/>
    <w:rsid w:val="00334987"/>
    <w:rsid w:val="00340C69"/>
    <w:rsid w:val="00342E34"/>
    <w:rsid w:val="00351077"/>
    <w:rsid w:val="00355017"/>
    <w:rsid w:val="00371CF1"/>
    <w:rsid w:val="0037222D"/>
    <w:rsid w:val="00373128"/>
    <w:rsid w:val="003750C1"/>
    <w:rsid w:val="0038051E"/>
    <w:rsid w:val="00380AF7"/>
    <w:rsid w:val="003825BF"/>
    <w:rsid w:val="00394A05"/>
    <w:rsid w:val="00397770"/>
    <w:rsid w:val="00397880"/>
    <w:rsid w:val="003A7016"/>
    <w:rsid w:val="003B0C08"/>
    <w:rsid w:val="003C17A5"/>
    <w:rsid w:val="003C1843"/>
    <w:rsid w:val="003C6120"/>
    <w:rsid w:val="003D1552"/>
    <w:rsid w:val="003E381F"/>
    <w:rsid w:val="003E4046"/>
    <w:rsid w:val="003F003A"/>
    <w:rsid w:val="003F125B"/>
    <w:rsid w:val="003F7B3F"/>
    <w:rsid w:val="00403163"/>
    <w:rsid w:val="004058AD"/>
    <w:rsid w:val="0041078D"/>
    <w:rsid w:val="00416F97"/>
    <w:rsid w:val="00425173"/>
    <w:rsid w:val="0043039B"/>
    <w:rsid w:val="00436197"/>
    <w:rsid w:val="004423FE"/>
    <w:rsid w:val="00445C35"/>
    <w:rsid w:val="00454B41"/>
    <w:rsid w:val="0045663A"/>
    <w:rsid w:val="00461C38"/>
    <w:rsid w:val="0046344E"/>
    <w:rsid w:val="004667E7"/>
    <w:rsid w:val="004672CF"/>
    <w:rsid w:val="00470DEF"/>
    <w:rsid w:val="004721DD"/>
    <w:rsid w:val="00475797"/>
    <w:rsid w:val="00476D0A"/>
    <w:rsid w:val="004801E0"/>
    <w:rsid w:val="00491024"/>
    <w:rsid w:val="00491763"/>
    <w:rsid w:val="0049253B"/>
    <w:rsid w:val="004A140B"/>
    <w:rsid w:val="004A4B47"/>
    <w:rsid w:val="004B0EC9"/>
    <w:rsid w:val="004B7BAA"/>
    <w:rsid w:val="004C2DF7"/>
    <w:rsid w:val="004C4E0B"/>
    <w:rsid w:val="004D497E"/>
    <w:rsid w:val="004E4809"/>
    <w:rsid w:val="004E4CC3"/>
    <w:rsid w:val="004E5985"/>
    <w:rsid w:val="004E6352"/>
    <w:rsid w:val="004E6460"/>
    <w:rsid w:val="004F5703"/>
    <w:rsid w:val="004F6B46"/>
    <w:rsid w:val="0050425E"/>
    <w:rsid w:val="00507336"/>
    <w:rsid w:val="00511999"/>
    <w:rsid w:val="005145D6"/>
    <w:rsid w:val="00521EA5"/>
    <w:rsid w:val="005237C7"/>
    <w:rsid w:val="00525B80"/>
    <w:rsid w:val="0053098F"/>
    <w:rsid w:val="00536B2E"/>
    <w:rsid w:val="00537BB9"/>
    <w:rsid w:val="00546D8E"/>
    <w:rsid w:val="00553738"/>
    <w:rsid w:val="00553F7E"/>
    <w:rsid w:val="00556A35"/>
    <w:rsid w:val="0056646F"/>
    <w:rsid w:val="00571AE1"/>
    <w:rsid w:val="00581B28"/>
    <w:rsid w:val="005859C2"/>
    <w:rsid w:val="00592267"/>
    <w:rsid w:val="0059421F"/>
    <w:rsid w:val="005A136D"/>
    <w:rsid w:val="005B0AE2"/>
    <w:rsid w:val="005B1F2C"/>
    <w:rsid w:val="005B382E"/>
    <w:rsid w:val="005B5F3C"/>
    <w:rsid w:val="005C41F2"/>
    <w:rsid w:val="005D03D9"/>
    <w:rsid w:val="005D1EE8"/>
    <w:rsid w:val="005D4D6A"/>
    <w:rsid w:val="005D56AE"/>
    <w:rsid w:val="005D666D"/>
    <w:rsid w:val="005E3A59"/>
    <w:rsid w:val="00604802"/>
    <w:rsid w:val="00615AB0"/>
    <w:rsid w:val="00616247"/>
    <w:rsid w:val="00617540"/>
    <w:rsid w:val="0061778C"/>
    <w:rsid w:val="00622D5E"/>
    <w:rsid w:val="00636B90"/>
    <w:rsid w:val="0064738B"/>
    <w:rsid w:val="006508EA"/>
    <w:rsid w:val="00667E86"/>
    <w:rsid w:val="0068392D"/>
    <w:rsid w:val="00697DB5"/>
    <w:rsid w:val="006A1B33"/>
    <w:rsid w:val="006A492A"/>
    <w:rsid w:val="006B5C72"/>
    <w:rsid w:val="006B69B3"/>
    <w:rsid w:val="006B7C5A"/>
    <w:rsid w:val="006C289D"/>
    <w:rsid w:val="006C7D35"/>
    <w:rsid w:val="006D0310"/>
    <w:rsid w:val="006D19F8"/>
    <w:rsid w:val="006D2009"/>
    <w:rsid w:val="006D28EA"/>
    <w:rsid w:val="006D5576"/>
    <w:rsid w:val="006E766D"/>
    <w:rsid w:val="006F4B29"/>
    <w:rsid w:val="006F6CE9"/>
    <w:rsid w:val="006F7C76"/>
    <w:rsid w:val="0070517C"/>
    <w:rsid w:val="00705C9F"/>
    <w:rsid w:val="00716951"/>
    <w:rsid w:val="00720F6B"/>
    <w:rsid w:val="00730ADA"/>
    <w:rsid w:val="007317A6"/>
    <w:rsid w:val="00732C37"/>
    <w:rsid w:val="00735D9E"/>
    <w:rsid w:val="00745A09"/>
    <w:rsid w:val="00750C31"/>
    <w:rsid w:val="00751EAF"/>
    <w:rsid w:val="00754CF7"/>
    <w:rsid w:val="00757B0D"/>
    <w:rsid w:val="00761320"/>
    <w:rsid w:val="007651B1"/>
    <w:rsid w:val="00767CE1"/>
    <w:rsid w:val="00771A68"/>
    <w:rsid w:val="007744D2"/>
    <w:rsid w:val="00786136"/>
    <w:rsid w:val="007A0072"/>
    <w:rsid w:val="007A3BBB"/>
    <w:rsid w:val="007B05CF"/>
    <w:rsid w:val="007B4BA2"/>
    <w:rsid w:val="007B7CF5"/>
    <w:rsid w:val="007C212A"/>
    <w:rsid w:val="007D5B3C"/>
    <w:rsid w:val="007D671F"/>
    <w:rsid w:val="007E7D21"/>
    <w:rsid w:val="007E7DBD"/>
    <w:rsid w:val="007F482F"/>
    <w:rsid w:val="007F6C09"/>
    <w:rsid w:val="007F7C94"/>
    <w:rsid w:val="0080398D"/>
    <w:rsid w:val="00805174"/>
    <w:rsid w:val="00806385"/>
    <w:rsid w:val="00807CC5"/>
    <w:rsid w:val="00807ED7"/>
    <w:rsid w:val="00814CC6"/>
    <w:rsid w:val="00826D53"/>
    <w:rsid w:val="00831751"/>
    <w:rsid w:val="00833369"/>
    <w:rsid w:val="00835B42"/>
    <w:rsid w:val="00842A4E"/>
    <w:rsid w:val="00847D99"/>
    <w:rsid w:val="0085038E"/>
    <w:rsid w:val="0085230A"/>
    <w:rsid w:val="00855757"/>
    <w:rsid w:val="0086271D"/>
    <w:rsid w:val="0086420B"/>
    <w:rsid w:val="00864DBF"/>
    <w:rsid w:val="00865AE2"/>
    <w:rsid w:val="008663C8"/>
    <w:rsid w:val="0088163A"/>
    <w:rsid w:val="00881FC9"/>
    <w:rsid w:val="00893376"/>
    <w:rsid w:val="0089601F"/>
    <w:rsid w:val="008970B8"/>
    <w:rsid w:val="008A6BCA"/>
    <w:rsid w:val="008A7313"/>
    <w:rsid w:val="008A7D91"/>
    <w:rsid w:val="008B161B"/>
    <w:rsid w:val="008B7FC7"/>
    <w:rsid w:val="008C4337"/>
    <w:rsid w:val="008C4F06"/>
    <w:rsid w:val="008D0C90"/>
    <w:rsid w:val="008D3041"/>
    <w:rsid w:val="008E1E4A"/>
    <w:rsid w:val="008F0615"/>
    <w:rsid w:val="008F103E"/>
    <w:rsid w:val="008F1FDB"/>
    <w:rsid w:val="008F36FB"/>
    <w:rsid w:val="008F4AA1"/>
    <w:rsid w:val="008F52FA"/>
    <w:rsid w:val="00902EA9"/>
    <w:rsid w:val="0090427F"/>
    <w:rsid w:val="00920506"/>
    <w:rsid w:val="0092186C"/>
    <w:rsid w:val="00931DEB"/>
    <w:rsid w:val="00933957"/>
    <w:rsid w:val="009356FA"/>
    <w:rsid w:val="009504A1"/>
    <w:rsid w:val="00950605"/>
    <w:rsid w:val="00952233"/>
    <w:rsid w:val="00954D66"/>
    <w:rsid w:val="00963B22"/>
    <w:rsid w:val="00963F8F"/>
    <w:rsid w:val="0097155D"/>
    <w:rsid w:val="00973C62"/>
    <w:rsid w:val="00975D76"/>
    <w:rsid w:val="00982E51"/>
    <w:rsid w:val="009874B9"/>
    <w:rsid w:val="00993581"/>
    <w:rsid w:val="009A288C"/>
    <w:rsid w:val="009A64C1"/>
    <w:rsid w:val="009A6F88"/>
    <w:rsid w:val="009B6697"/>
    <w:rsid w:val="009C2B43"/>
    <w:rsid w:val="009C2EA4"/>
    <w:rsid w:val="009C48B7"/>
    <w:rsid w:val="009C4C04"/>
    <w:rsid w:val="009D5213"/>
    <w:rsid w:val="009E1C95"/>
    <w:rsid w:val="009E43CE"/>
    <w:rsid w:val="009F196A"/>
    <w:rsid w:val="009F669B"/>
    <w:rsid w:val="009F7566"/>
    <w:rsid w:val="009F7F18"/>
    <w:rsid w:val="00A02A72"/>
    <w:rsid w:val="00A06BFE"/>
    <w:rsid w:val="00A10F5D"/>
    <w:rsid w:val="00A1199A"/>
    <w:rsid w:val="00A1243C"/>
    <w:rsid w:val="00A135AE"/>
    <w:rsid w:val="00A14AF1"/>
    <w:rsid w:val="00A16891"/>
    <w:rsid w:val="00A22729"/>
    <w:rsid w:val="00A268CE"/>
    <w:rsid w:val="00A332E8"/>
    <w:rsid w:val="00A35AF5"/>
    <w:rsid w:val="00A35DDF"/>
    <w:rsid w:val="00A36CBA"/>
    <w:rsid w:val="00A432CD"/>
    <w:rsid w:val="00A45741"/>
    <w:rsid w:val="00A47EF6"/>
    <w:rsid w:val="00A50291"/>
    <w:rsid w:val="00A52295"/>
    <w:rsid w:val="00A530E4"/>
    <w:rsid w:val="00A53FB7"/>
    <w:rsid w:val="00A57276"/>
    <w:rsid w:val="00A604CD"/>
    <w:rsid w:val="00A60FE6"/>
    <w:rsid w:val="00A622F5"/>
    <w:rsid w:val="00A654BE"/>
    <w:rsid w:val="00A66DD6"/>
    <w:rsid w:val="00A75018"/>
    <w:rsid w:val="00A75029"/>
    <w:rsid w:val="00A771FD"/>
    <w:rsid w:val="00A80767"/>
    <w:rsid w:val="00A81C90"/>
    <w:rsid w:val="00A874EF"/>
    <w:rsid w:val="00A95415"/>
    <w:rsid w:val="00A95D1D"/>
    <w:rsid w:val="00AA3C89"/>
    <w:rsid w:val="00AB32BD"/>
    <w:rsid w:val="00AB4723"/>
    <w:rsid w:val="00AC4CDB"/>
    <w:rsid w:val="00AC70FE"/>
    <w:rsid w:val="00AD3AA3"/>
    <w:rsid w:val="00AD4358"/>
    <w:rsid w:val="00AE31B5"/>
    <w:rsid w:val="00AF5A84"/>
    <w:rsid w:val="00AF61E1"/>
    <w:rsid w:val="00AF638A"/>
    <w:rsid w:val="00B00141"/>
    <w:rsid w:val="00B009AA"/>
    <w:rsid w:val="00B00ECE"/>
    <w:rsid w:val="00B030C8"/>
    <w:rsid w:val="00B039C0"/>
    <w:rsid w:val="00B056E7"/>
    <w:rsid w:val="00B05B71"/>
    <w:rsid w:val="00B05F66"/>
    <w:rsid w:val="00B10035"/>
    <w:rsid w:val="00B15C76"/>
    <w:rsid w:val="00B165E6"/>
    <w:rsid w:val="00B235DB"/>
    <w:rsid w:val="00B34355"/>
    <w:rsid w:val="00B424D9"/>
    <w:rsid w:val="00B447C0"/>
    <w:rsid w:val="00B52510"/>
    <w:rsid w:val="00B53E53"/>
    <w:rsid w:val="00B548A2"/>
    <w:rsid w:val="00B56934"/>
    <w:rsid w:val="00B62F03"/>
    <w:rsid w:val="00B72444"/>
    <w:rsid w:val="00B93B62"/>
    <w:rsid w:val="00B953D1"/>
    <w:rsid w:val="00B96D93"/>
    <w:rsid w:val="00B97ED3"/>
    <w:rsid w:val="00BA30D0"/>
    <w:rsid w:val="00BB0D32"/>
    <w:rsid w:val="00BC76B5"/>
    <w:rsid w:val="00BD265A"/>
    <w:rsid w:val="00BD5420"/>
    <w:rsid w:val="00C04BD2"/>
    <w:rsid w:val="00C13CA0"/>
    <w:rsid w:val="00C13EEC"/>
    <w:rsid w:val="00C14689"/>
    <w:rsid w:val="00C156A4"/>
    <w:rsid w:val="00C20FAA"/>
    <w:rsid w:val="00C23509"/>
    <w:rsid w:val="00C2459D"/>
    <w:rsid w:val="00C2755A"/>
    <w:rsid w:val="00C316F1"/>
    <w:rsid w:val="00C34FEF"/>
    <w:rsid w:val="00C375AF"/>
    <w:rsid w:val="00C42C95"/>
    <w:rsid w:val="00C4470F"/>
    <w:rsid w:val="00C50727"/>
    <w:rsid w:val="00C55E5B"/>
    <w:rsid w:val="00C62739"/>
    <w:rsid w:val="00C720A4"/>
    <w:rsid w:val="00C74F59"/>
    <w:rsid w:val="00C7611C"/>
    <w:rsid w:val="00C86842"/>
    <w:rsid w:val="00C94097"/>
    <w:rsid w:val="00CA4269"/>
    <w:rsid w:val="00CA48CA"/>
    <w:rsid w:val="00CA7330"/>
    <w:rsid w:val="00CB1C84"/>
    <w:rsid w:val="00CB5363"/>
    <w:rsid w:val="00CB64F0"/>
    <w:rsid w:val="00CC2909"/>
    <w:rsid w:val="00CD0549"/>
    <w:rsid w:val="00CD1EEF"/>
    <w:rsid w:val="00CE6B3C"/>
    <w:rsid w:val="00D05E6F"/>
    <w:rsid w:val="00D20296"/>
    <w:rsid w:val="00D2135A"/>
    <w:rsid w:val="00D2231A"/>
    <w:rsid w:val="00D276BD"/>
    <w:rsid w:val="00D27929"/>
    <w:rsid w:val="00D33442"/>
    <w:rsid w:val="00D342C0"/>
    <w:rsid w:val="00D419C6"/>
    <w:rsid w:val="00D44BAD"/>
    <w:rsid w:val="00D45B55"/>
    <w:rsid w:val="00D4785A"/>
    <w:rsid w:val="00D52E43"/>
    <w:rsid w:val="00D664D7"/>
    <w:rsid w:val="00D67E1E"/>
    <w:rsid w:val="00D7097B"/>
    <w:rsid w:val="00D7197D"/>
    <w:rsid w:val="00D72BC4"/>
    <w:rsid w:val="00D815FC"/>
    <w:rsid w:val="00D8517B"/>
    <w:rsid w:val="00D85E9B"/>
    <w:rsid w:val="00D86E31"/>
    <w:rsid w:val="00D91DFA"/>
    <w:rsid w:val="00DA159A"/>
    <w:rsid w:val="00DA2144"/>
    <w:rsid w:val="00DA266E"/>
    <w:rsid w:val="00DA7DEA"/>
    <w:rsid w:val="00DB1AB2"/>
    <w:rsid w:val="00DC17C2"/>
    <w:rsid w:val="00DC4FDF"/>
    <w:rsid w:val="00DC66F0"/>
    <w:rsid w:val="00DC7097"/>
    <w:rsid w:val="00DD3105"/>
    <w:rsid w:val="00DD3A65"/>
    <w:rsid w:val="00DD49A5"/>
    <w:rsid w:val="00DD62C6"/>
    <w:rsid w:val="00DE3B92"/>
    <w:rsid w:val="00DE48B4"/>
    <w:rsid w:val="00DE4DE4"/>
    <w:rsid w:val="00DE5ACA"/>
    <w:rsid w:val="00DE7137"/>
    <w:rsid w:val="00DF18E4"/>
    <w:rsid w:val="00E00498"/>
    <w:rsid w:val="00E1464C"/>
    <w:rsid w:val="00E14ADB"/>
    <w:rsid w:val="00E22F78"/>
    <w:rsid w:val="00E2425D"/>
    <w:rsid w:val="00E24F87"/>
    <w:rsid w:val="00E2617A"/>
    <w:rsid w:val="00E273FB"/>
    <w:rsid w:val="00E31CD4"/>
    <w:rsid w:val="00E3634F"/>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1C38"/>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44A6"/>
    <w:rsid w:val="00FB54CC"/>
    <w:rsid w:val="00FD1A37"/>
    <w:rsid w:val="00FD4E5B"/>
    <w:rsid w:val="00FE27D0"/>
    <w:rsid w:val="00FE4EE0"/>
    <w:rsid w:val="00FE7501"/>
    <w:rsid w:val="00FF0F9A"/>
    <w:rsid w:val="00FF582E"/>
    <w:rsid w:val="02D02916"/>
    <w:rsid w:val="15C8FAA6"/>
    <w:rsid w:val="17FD09F7"/>
    <w:rsid w:val="2323DE25"/>
    <w:rsid w:val="2620F8C9"/>
    <w:rsid w:val="35A70892"/>
    <w:rsid w:val="3A553F4C"/>
    <w:rsid w:val="3D33BE92"/>
    <w:rsid w:val="40C480D0"/>
    <w:rsid w:val="41A2E500"/>
    <w:rsid w:val="44AC1C86"/>
    <w:rsid w:val="50EACC93"/>
    <w:rsid w:val="5D3E8751"/>
    <w:rsid w:val="5FCCDDFA"/>
    <w:rsid w:val="67194D8C"/>
    <w:rsid w:val="6D160327"/>
    <w:rsid w:val="70601E6A"/>
    <w:rsid w:val="70916BE8"/>
    <w:rsid w:val="72E782E1"/>
    <w:rsid w:val="735AED0A"/>
    <w:rsid w:val="7691A3F9"/>
    <w:rsid w:val="7B3A2BED"/>
    <w:rsid w:val="7BA9C6EE"/>
    <w:rsid w:val="7DF5D561"/>
    <w:rsid w:val="7FC438E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D2DD1C"/>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067581"/>
    <w:pPr>
      <w:tabs>
        <w:tab w:val="clear" w:pos="1134"/>
      </w:tabs>
      <w:ind w:left="720"/>
      <w:jc w:val="left"/>
    </w:pPr>
    <w:rPr>
      <w:rFonts w:eastAsia="SimSun" w:cs="Times New Roman"/>
      <w:szCs w:val="24"/>
      <w:lang w:eastAsia="zh-CN"/>
    </w:rPr>
  </w:style>
  <w:style w:type="paragraph" w:styleId="Revision">
    <w:name w:val="Revision"/>
    <w:hidden/>
    <w:semiHidden/>
    <w:rsid w:val="00DA2144"/>
    <w:rPr>
      <w:rFonts w:ascii="Verdana" w:eastAsia="Arial" w:hAnsi="Verdana" w:cs="Arial"/>
      <w:lang w:val="en-GB" w:eastAsia="en-US"/>
    </w:rPr>
  </w:style>
  <w:style w:type="character" w:customStyle="1" w:styleId="CommentTextChar">
    <w:name w:val="Comment Text Char"/>
    <w:basedOn w:val="DefaultParagraphFont"/>
    <w:link w:val="CommentText"/>
    <w:semiHidden/>
    <w:rsid w:val="00B3435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26452803">
      <w:bodyDiv w:val="1"/>
      <w:marLeft w:val="0"/>
      <w:marRight w:val="0"/>
      <w:marTop w:val="0"/>
      <w:marBottom w:val="0"/>
      <w:divBdr>
        <w:top w:val="none" w:sz="0" w:space="0" w:color="auto"/>
        <w:left w:val="none" w:sz="0" w:space="0" w:color="auto"/>
        <w:bottom w:val="none" w:sz="0" w:space="0" w:color="auto"/>
        <w:right w:val="none" w:sz="0" w:space="0" w:color="auto"/>
      </w:divBdr>
    </w:div>
    <w:div w:id="70618199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1766077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541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lvl=notice_display&amp;id=7724" TargetMode="External"/><Relationship Id="rId18" Type="http://schemas.openxmlformats.org/officeDocument/2006/relationships/hyperlink" Target="https://www.icao.int/publications/documents/9161_en.pdf" TargetMode="External"/><Relationship Id="rId26" Type="http://schemas.openxmlformats.org/officeDocument/2006/relationships/hyperlink" Target="https://library.wmo.int/index.php?lvl=notice_display&amp;id=7644" TargetMode="External"/><Relationship Id="rId39" Type="http://schemas.openxmlformats.org/officeDocument/2006/relationships/header" Target="header2.xml"/><Relationship Id="rId21" Type="http://schemas.openxmlformats.org/officeDocument/2006/relationships/hyperlink" Target="https://library.wmo.int/index.php?lvl=notice_display&amp;id=7644" TargetMode="External"/><Relationship Id="rId34" Type="http://schemas.openxmlformats.org/officeDocument/2006/relationships/hyperlink" Target="https://library.wmo.int/?lvl=notice_display&amp;id=7796"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lvl=notice_display&amp;id=7796" TargetMode="External"/><Relationship Id="rId20" Type="http://schemas.openxmlformats.org/officeDocument/2006/relationships/hyperlink" Target="https://community.wmo.int/activity-areas/aviation/reports/final-reports" TargetMode="External"/><Relationship Id="rId29" Type="http://schemas.openxmlformats.org/officeDocument/2006/relationships/hyperlink" Target="https://library.wmo.int/index.php?lvl=notice_display&amp;id=779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unity.wmo.int/activity-areas/aviation/resources/wmo-732-update" TargetMode="External"/><Relationship Id="rId32" Type="http://schemas.openxmlformats.org/officeDocument/2006/relationships/hyperlink" Target="https://community.wmo.int/activity-areas/aviation/resources/wmo-904-update" TargetMode="External"/><Relationship Id="rId37" Type="http://schemas.openxmlformats.org/officeDocument/2006/relationships/hyperlink" Target="https://library.wmo.int/?lvl=notice_display&amp;id=7796"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ommunity.wmo.int/activity-areas/aviation/reports/final-reports" TargetMode="External"/><Relationship Id="rId23" Type="http://schemas.openxmlformats.org/officeDocument/2006/relationships/hyperlink" Target="https://community.wmo.int/activity-areas/aviation/reports/final-reports" TargetMode="External"/><Relationship Id="rId28" Type="http://schemas.openxmlformats.org/officeDocument/2006/relationships/hyperlink" Target="https://community.wmo.int/activity-areas/aviation/resources/wmo-732-update" TargetMode="External"/><Relationship Id="rId36" Type="http://schemas.openxmlformats.org/officeDocument/2006/relationships/hyperlink" Target="https://community.wmo.int/activity-areas/aviation/resources/wmo-904-update" TargetMode="External"/><Relationship Id="rId10" Type="http://schemas.openxmlformats.org/officeDocument/2006/relationships/endnotes" Target="endnotes.xml"/><Relationship Id="rId19" Type="http://schemas.openxmlformats.org/officeDocument/2006/relationships/hyperlink" Target="https://community.wmo.int/activity-areas/aviation/reports/final-reports" TargetMode="External"/><Relationship Id="rId31" Type="http://schemas.openxmlformats.org/officeDocument/2006/relationships/hyperlink" Target="https://community.wmo.int/activity-areas/aviation/reports/final-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activity-areas/aviation/reports/final-reports" TargetMode="External"/><Relationship Id="rId22" Type="http://schemas.openxmlformats.org/officeDocument/2006/relationships/hyperlink" Target="https://library.wmo.int/index.php?lvl=notice_display&amp;id=7644" TargetMode="External"/><Relationship Id="rId27" Type="http://schemas.openxmlformats.org/officeDocument/2006/relationships/hyperlink" Target="https://library.wmo.int/index.php?lvl=notice_display&amp;id=7644" TargetMode="External"/><Relationship Id="rId30" Type="http://schemas.openxmlformats.org/officeDocument/2006/relationships/hyperlink" Target="https://library.wmo.int/?lvl=notice_display&amp;id=7796" TargetMode="External"/><Relationship Id="rId35" Type="http://schemas.openxmlformats.org/officeDocument/2006/relationships/hyperlink" Target="https://library.wmo.int/?lvl=notice_display&amp;id=7796"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7644" TargetMode="External"/><Relationship Id="rId17" Type="http://schemas.openxmlformats.org/officeDocument/2006/relationships/hyperlink" Target="https://www.icao.int/publications/Documents/9082_8ed_en.pdf" TargetMode="External"/><Relationship Id="rId25" Type="http://schemas.openxmlformats.org/officeDocument/2006/relationships/hyperlink" Target="https://community.wmo.int/activity-areas/aviation/reports/final-reports" TargetMode="External"/><Relationship Id="rId33" Type="http://schemas.openxmlformats.org/officeDocument/2006/relationships/hyperlink" Target="https://community.wmo.int/activity-areas/aviation/reports/final-report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6BE2A-56DD-4395-A15E-EF0824813EB7}">
  <ds:schemaRefs>
    <ds:schemaRef ds:uri="http://schemas.microsoft.com/sharepoint/v3/contenttype/forms"/>
  </ds:schemaRefs>
</ds:datastoreItem>
</file>

<file path=customXml/itemProps2.xml><?xml version="1.0" encoding="utf-8"?>
<ds:datastoreItem xmlns:ds="http://schemas.openxmlformats.org/officeDocument/2006/customXml" ds:itemID="{258B86D5-1DC2-4B6C-AD7C-F990C49C41B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11D0593-20E0-4869-9534-68C8A8C5B78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1BBB346B-F2AE-4DC5-9248-4BFE13AE70E9}"/>
</file>

<file path=docProps/app.xml><?xml version="1.0" encoding="utf-8"?>
<Properties xmlns="http://schemas.openxmlformats.org/officeDocument/2006/extended-properties" xmlns:vt="http://schemas.openxmlformats.org/officeDocument/2006/docPropsVTypes">
  <Template>Normal</Template>
  <TotalTime>5</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Oppliger</dc:creator>
  <cp:lastModifiedBy>Kirsty Mackay</cp:lastModifiedBy>
  <cp:revision>6</cp:revision>
  <cp:lastPrinted>2013-03-12T09:27:00Z</cp:lastPrinted>
  <dcterms:created xsi:type="dcterms:W3CDTF">2022-10-17T16:58:00Z</dcterms:created>
  <dcterms:modified xsi:type="dcterms:W3CDTF">2022-10-18T13:48:00Z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